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CB" w:rsidRDefault="009F7799" w:rsidP="008762CB">
      <w:pPr>
        <w:pStyle w:val="Maintitle-notnumbered"/>
        <w:rPr>
          <w:sz w:val="36"/>
          <w:szCs w:val="36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-80645</wp:posOffset>
            </wp:positionV>
            <wp:extent cx="1597660" cy="695325"/>
            <wp:effectExtent l="19050" t="0" r="2540" b="0"/>
            <wp:wrapTight wrapText="bothSides">
              <wp:wrapPolygon edited="0">
                <wp:start x="8242" y="2959"/>
                <wp:lineTo x="-258" y="5326"/>
                <wp:lineTo x="-258" y="11836"/>
                <wp:lineTo x="5666" y="12427"/>
                <wp:lineTo x="5666" y="13611"/>
                <wp:lineTo x="7984" y="17753"/>
                <wp:lineTo x="8499" y="17753"/>
                <wp:lineTo x="10302" y="17753"/>
                <wp:lineTo x="13650" y="17753"/>
                <wp:lineTo x="21377" y="14203"/>
                <wp:lineTo x="21377" y="12427"/>
                <wp:lineTo x="21634" y="7101"/>
                <wp:lineTo x="20089" y="5326"/>
                <wp:lineTo x="10560" y="2959"/>
                <wp:lineTo x="8242" y="2959"/>
              </wp:wrapPolygon>
            </wp:wrapTight>
            <wp:docPr id="37" name="Picture 37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 w:eastAsia="zh-CN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-71120</wp:posOffset>
            </wp:positionV>
            <wp:extent cx="819150" cy="666750"/>
            <wp:effectExtent l="19050" t="0" r="0" b="0"/>
            <wp:wrapNone/>
            <wp:docPr id="18" name="Picture 3" descr="FP7-gen-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P7-gen-RG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29F" w:rsidRPr="0064629F">
        <w:rPr>
          <w:noProof/>
          <w:sz w:val="36"/>
          <w:szCs w:val="36"/>
          <w:lang w:eastAsia="en-GB"/>
        </w:rPr>
        <w:pict>
          <v:rect id="Rectangle 3" o:spid="_x0000_s1027" style="position:absolute;margin-left:-175.05pt;margin-top:-85.95pt;width:613.5pt;height:55.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" fillcolor="#42a0c1" stroked="f"/>
        </w:pict>
      </w:r>
      <w:r w:rsidR="00BA7B7F">
        <w:rPr>
          <w:sz w:val="36"/>
          <w:szCs w:val="36"/>
        </w:rPr>
        <w:t xml:space="preserve"> </w:t>
      </w:r>
    </w:p>
    <w:p w:rsidR="00611B46" w:rsidRDefault="00611B46" w:rsidP="008762CB">
      <w:pPr>
        <w:pStyle w:val="Maintitle-notnumbered"/>
      </w:pPr>
    </w:p>
    <w:p w:rsidR="00F237AA" w:rsidRDefault="0064629F" w:rsidP="008762CB">
      <w:pPr>
        <w:pStyle w:val="Maintitle-notnumbered"/>
      </w:pPr>
      <w:bookmarkStart w:id="0" w:name="_GoBack"/>
      <w:bookmarkEnd w:id="0"/>
      <w:r w:rsidRPr="0064629F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4" type="#_x0000_t202" style="position:absolute;margin-left:181.9pt;margin-top:159.55pt;width:250.9pt;height:191.2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v7hgIAABk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" stroked="f">
            <v:textbox>
              <w:txbxContent>
                <w:p w:rsidR="002557C4" w:rsidRPr="00E057BF" w:rsidRDefault="00DA3F4C" w:rsidP="00170E8D">
                  <w:pPr>
                    <w:pStyle w:val="af"/>
                    <w:spacing w:before="0" w:beforeAutospacing="0" w:after="0" w:afterAutospacing="0" w:line="360" w:lineRule="auto"/>
                    <w:jc w:val="both"/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全球食品安全数据库作为</w:t>
                  </w:r>
                  <w:r w:rsidR="00E057BF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该项目其中一个重要成果</w:t>
                  </w: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，</w:t>
                  </w:r>
                  <w:r w:rsidR="00E057BF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现已</w:t>
                  </w: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正式</w:t>
                  </w:r>
                  <w:r w:rsidR="00E057BF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建成并对大众开放。该平台致力于</w:t>
                  </w:r>
                  <w:r w:rsidR="00CA6B7E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成立</w:t>
                  </w:r>
                  <w:r w:rsidR="00E057BF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一个</w:t>
                  </w:r>
                  <w:r w:rsidR="00CA6B7E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高</w:t>
                  </w:r>
                  <w:r w:rsidR="00E057BF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效</w:t>
                  </w:r>
                  <w:r w:rsidR="00CA6B7E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而</w:t>
                  </w:r>
                  <w:r w:rsidR="00E057BF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可持续的，促进国际食品安全</w:t>
                  </w:r>
                  <w:r w:rsidR="00CA6B7E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合作</w:t>
                  </w:r>
                  <w:r w:rsidR="00E057BF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的网络社区。</w:t>
                  </w:r>
                </w:p>
                <w:p w:rsidR="000E52E0" w:rsidRPr="000E52E0" w:rsidRDefault="00DA3F4C" w:rsidP="0078698D">
                  <w:pPr>
                    <w:pStyle w:val="af"/>
                    <w:spacing w:before="120" w:beforeAutospacing="0" w:after="0" w:afterAutospacing="0" w:line="360" w:lineRule="auto"/>
                    <w:jc w:val="both"/>
                    <w:rPr>
                      <w:rFonts w:ascii="Arial" w:eastAsiaTheme="minorEastAsia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在数据库成立后</w:t>
                  </w:r>
                  <w:r w:rsidR="00E057BF" w:rsidRP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短短</w:t>
                  </w:r>
                  <w:r w:rsidR="000E52E0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几</w:t>
                  </w:r>
                  <w:r w:rsidR="000E52E0" w:rsidRP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星期</w:t>
                  </w: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之内</w:t>
                  </w:r>
                  <w:r w:rsidR="00E057BF" w:rsidRP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，已</w:t>
                  </w: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吸引了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来自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60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多个国家的</w:t>
                  </w:r>
                  <w:r w:rsidR="00E057BF" w:rsidRP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两百多名用户</w:t>
                  </w: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注册</w:t>
                  </w:r>
                  <w:r w:rsidR="00E057BF" w:rsidRP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，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充分证明了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Collab4safety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项目及该数据库的</w:t>
                  </w:r>
                  <w:r w:rsidR="00CA6B7E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有效性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和必要性</w:t>
                  </w:r>
                  <w:r w:rsidR="00A92CB7" w:rsidRP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。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如果您或您的组织有意了解我们的国际合作平台</w:t>
                  </w:r>
                  <w:r w:rsidR="00CA6B7E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及数据库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，请</w:t>
                  </w:r>
                  <w:r w:rsidR="00CA6B7E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点击</w:t>
                  </w:r>
                  <w:r w:rsidR="00A92CB7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这个链接</w:t>
                  </w: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免费</w:t>
                  </w:r>
                  <w:hyperlink r:id="rId10" w:tgtFrame="_blank" w:history="1">
                    <w:r w:rsidR="00A92CB7">
                      <w:rPr>
                        <w:rStyle w:val="ac"/>
                        <w:rFonts w:ascii="Arial" w:eastAsiaTheme="minorEastAsia" w:hAnsi="Arial" w:cs="Arial" w:hint="eastAsia"/>
                        <w:b/>
                        <w:sz w:val="18"/>
                        <w:szCs w:val="18"/>
                        <w:lang w:val="en-US" w:eastAsia="zh-CN"/>
                      </w:rPr>
                      <w:t>注册</w:t>
                    </w:r>
                  </w:hyperlink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（</w:t>
                  </w:r>
                  <w:ins w:id="1" w:author="user" w:date="2013-03-20T16:40:00Z">
                    <w:r w:rsidR="0064629F">
                      <w:rPr>
                        <w:rFonts w:ascii="Arial" w:eastAsiaTheme="minorEastAsia" w:hAnsi="Arial" w:cs="Arial"/>
                        <w:sz w:val="18"/>
                        <w:szCs w:val="18"/>
                        <w:lang w:val="en-US" w:eastAsia="zh-CN"/>
                      </w:rPr>
                      <w:fldChar w:fldCharType="begin"/>
                    </w:r>
                    <w:r w:rsidR="009526A8">
                      <w:rPr>
                        <w:rFonts w:ascii="Arial" w:eastAsiaTheme="minorEastAsia" w:hAnsi="Arial" w:cs="Arial"/>
                        <w:sz w:val="18"/>
                        <w:szCs w:val="18"/>
                        <w:lang w:val="en-US" w:eastAsia="zh-CN"/>
                      </w:rPr>
                      <w:instrText xml:space="preserve"> HYPERLINK "</w:instrText>
                    </w:r>
                    <w:r w:rsidR="009526A8" w:rsidRPr="009526A8">
                      <w:rPr>
                        <w:rFonts w:ascii="Arial" w:eastAsiaTheme="minorEastAsia" w:hAnsi="Arial" w:cs="Arial"/>
                        <w:sz w:val="18"/>
                        <w:szCs w:val="18"/>
                        <w:lang w:val="en-US" w:eastAsia="zh-CN"/>
                      </w:rPr>
                      <w:instrText>http://web.spi.pt/collab4safety/user/register</w:instrText>
                    </w:r>
                    <w:r w:rsidR="009526A8">
                      <w:rPr>
                        <w:rFonts w:ascii="Arial" w:eastAsiaTheme="minorEastAsia" w:hAnsi="Arial" w:cs="Arial"/>
                        <w:sz w:val="18"/>
                        <w:szCs w:val="18"/>
                        <w:lang w:val="en-US" w:eastAsia="zh-CN"/>
                      </w:rPr>
                      <w:instrText xml:space="preserve">" </w:instrText>
                    </w:r>
                    <w:r w:rsidR="0064629F">
                      <w:rPr>
                        <w:rFonts w:ascii="Arial" w:eastAsiaTheme="minorEastAsia" w:hAnsi="Arial" w:cs="Arial"/>
                        <w:sz w:val="18"/>
                        <w:szCs w:val="18"/>
                        <w:lang w:val="en-US" w:eastAsia="zh-CN"/>
                      </w:rPr>
                      <w:fldChar w:fldCharType="separate"/>
                    </w:r>
                    <w:r w:rsidR="009526A8" w:rsidRPr="00114583">
                      <w:rPr>
                        <w:rStyle w:val="ac"/>
                        <w:rFonts w:ascii="Arial" w:eastAsiaTheme="minorEastAsia" w:hAnsi="Arial" w:cs="Arial"/>
                        <w:sz w:val="18"/>
                        <w:szCs w:val="18"/>
                        <w:lang w:val="en-US" w:eastAsia="zh-CN"/>
                      </w:rPr>
                      <w:t>http://web.spi.pt/collab4safety/user/register</w:t>
                    </w:r>
                    <w:r w:rsidR="0064629F">
                      <w:rPr>
                        <w:rFonts w:ascii="Arial" w:eastAsiaTheme="minorEastAsia" w:hAnsi="Arial" w:cs="Arial"/>
                        <w:sz w:val="18"/>
                        <w:szCs w:val="18"/>
                        <w:lang w:val="en-US" w:eastAsia="zh-CN"/>
                      </w:rPr>
                      <w:fldChar w:fldCharType="end"/>
                    </w:r>
                    <w:r w:rsidR="009526A8">
                      <w:rPr>
                        <w:rFonts w:ascii="Arial" w:eastAsiaTheme="minorEastAsia" w:hAnsi="Arial" w:cs="Arial" w:hint="eastAsia"/>
                        <w:sz w:val="18"/>
                        <w:szCs w:val="18"/>
                        <w:lang w:val="en-US" w:eastAsia="zh-CN"/>
                      </w:rPr>
                      <w:t xml:space="preserve">, </w:t>
                    </w:r>
                  </w:ins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注册</w:t>
                  </w:r>
                  <w:r w:rsidR="000E52E0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时间</w:t>
                  </w:r>
                  <w:r w:rsidR="006056C0" w:rsidRPr="006056C0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不超过</w:t>
                  </w:r>
                  <w:r w:rsidR="006056C0" w:rsidRPr="006056C0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>5</w:t>
                  </w:r>
                  <w:r w:rsidR="006056C0" w:rsidRPr="006056C0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分钟</w:t>
                  </w:r>
                  <w:r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）</w:t>
                  </w:r>
                  <w:r w:rsidR="000E52E0">
                    <w:rPr>
                      <w:rFonts w:ascii="Arial" w:eastAsiaTheme="minorEastAsia" w:hAnsi="Arial" w:cs="Arial" w:hint="eastAsia"/>
                      <w:sz w:val="18"/>
                      <w:szCs w:val="18"/>
                      <w:lang w:val="en-US" w:eastAsia="zh-CN"/>
                    </w:rPr>
                    <w:t>。</w:t>
                  </w:r>
                </w:p>
              </w:txbxContent>
            </v:textbox>
          </v:shape>
        </w:pict>
      </w:r>
      <w:r w:rsidRPr="0064629F">
        <w:rPr>
          <w:noProof/>
          <w:lang w:eastAsia="en-GB"/>
        </w:rPr>
        <w:pict>
          <v:shape id="Text Box 11" o:spid="_x0000_s1035" type="#_x0000_t202" style="position:absolute;margin-left:23.75pt;margin-top:497pt;width:125.25pt;height:43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" filled="f" stroked="f">
            <v:textbox>
              <w:txbxContent>
                <w:p w:rsidR="0059520D" w:rsidRPr="0059520D" w:rsidRDefault="00A92CB7" w:rsidP="0059520D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日期</w:t>
                  </w:r>
                  <w:r w:rsidR="0059520D" w:rsidRPr="0059520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 xml:space="preserve">07-02- </w:t>
                  </w:r>
                  <w:r w:rsidR="0059520D" w:rsidRPr="0059520D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2013</w:t>
                  </w:r>
                </w:p>
              </w:txbxContent>
            </v:textbox>
          </v:shape>
        </w:pict>
      </w:r>
      <w:r w:rsidRPr="0064629F">
        <w:rPr>
          <w:noProof/>
          <w:lang w:eastAsia="en-GB"/>
        </w:rPr>
        <w:pict>
          <v:shape id="Text Box 6" o:spid="_x0000_s1030" type="#_x0000_t202" style="position:absolute;margin-left:18.15pt;margin-top:325.55pt;width:498.7pt;height:176.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" filled="f" stroked="f">
            <v:textbox>
              <w:txbxContent>
                <w:p w:rsidR="001B54C3" w:rsidRDefault="00A92CB7" w:rsidP="001B54C3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加入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Collab4safety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国际合作平台</w:t>
                  </w:r>
                  <w:r w:rsidR="000E52E0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的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注册用户将享有以下权利：</w:t>
                  </w:r>
                </w:p>
                <w:p w:rsidR="001B54C3" w:rsidRPr="0059520D" w:rsidRDefault="00A92CB7" w:rsidP="009A0CB8">
                  <w:pPr>
                    <w:numPr>
                      <w:ilvl w:val="0"/>
                      <w:numId w:val="9"/>
                    </w:numPr>
                    <w:spacing w:before="120" w:line="360" w:lineRule="auto"/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成为国际食品安全社区的一</w:t>
                  </w:r>
                  <w:r w:rsidR="000E52E0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员</w:t>
                  </w:r>
                </w:p>
                <w:p w:rsidR="001B54C3" w:rsidRPr="0059520D" w:rsidRDefault="00A92CB7" w:rsidP="005934CC">
                  <w:pPr>
                    <w:numPr>
                      <w:ilvl w:val="0"/>
                      <w:numId w:val="9"/>
                    </w:numPr>
                    <w:spacing w:line="360" w:lineRule="auto"/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展示个人研究背景及</w:t>
                  </w:r>
                  <w:r w:rsidR="00DA3F4C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成果</w:t>
                  </w:r>
                </w:p>
                <w:p w:rsidR="001B54C3" w:rsidRPr="0059520D" w:rsidRDefault="00CA6B7E" w:rsidP="005934CC">
                  <w:pPr>
                    <w:numPr>
                      <w:ilvl w:val="0"/>
                      <w:numId w:val="9"/>
                    </w:numPr>
                    <w:spacing w:line="360" w:lineRule="auto"/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了解</w:t>
                  </w:r>
                  <w:r w:rsidR="00A92CB7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整个合作网络中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其他成员的研究背景</w:t>
                  </w:r>
                </w:p>
                <w:p w:rsidR="001B54C3" w:rsidRPr="0059520D" w:rsidRDefault="00A92CB7" w:rsidP="005934CC">
                  <w:pPr>
                    <w:numPr>
                      <w:ilvl w:val="0"/>
                      <w:numId w:val="9"/>
                    </w:numPr>
                    <w:spacing w:line="360" w:lineRule="auto"/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加强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与其他成员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的合作</w:t>
                  </w:r>
                </w:p>
                <w:p w:rsidR="00C833D4" w:rsidRPr="0059520D" w:rsidRDefault="00A92CB7" w:rsidP="001B54C3">
                  <w:pPr>
                    <w:numPr>
                      <w:ilvl w:val="0"/>
                      <w:numId w:val="9"/>
                    </w:numPr>
                    <w:spacing w:line="360" w:lineRule="auto"/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及时获悉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Colla4safety</w:t>
                  </w:r>
                  <w:r w:rsidR="000E52E0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食品安全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项目最新进展，并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获邀参加有关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食品安全研究的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国际活动</w:t>
                  </w:r>
                </w:p>
              </w:txbxContent>
            </v:textbox>
          </v:shape>
        </w:pict>
      </w:r>
      <w:r w:rsidRPr="0064629F">
        <w:rPr>
          <w:noProof/>
          <w:lang w:eastAsia="en-GB"/>
        </w:rPr>
        <w:pict>
          <v:shape id="Text Box 12" o:spid="_x0000_s1036" type="#_x0000_t202" style="position:absolute;margin-left:287.7pt;margin-top:497pt;width:180pt;height:69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" filled="f" stroked="f">
            <v:textbox style="mso-next-textbox:#Text Box 12">
              <w:txbxContent>
                <w:p w:rsidR="0059520D" w:rsidRPr="0059520D" w:rsidRDefault="00A92CB7" w:rsidP="009F7799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项目联系人</w:t>
                  </w:r>
                  <w:r w:rsidR="0059520D" w:rsidRPr="0059520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:rsidR="00A92CB7" w:rsidRDefault="00A92CB7" w:rsidP="009F7799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仕博创新管理咨询公司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 xml:space="preserve"> (SPI)</w:t>
                  </w:r>
                </w:p>
                <w:p w:rsidR="0059520D" w:rsidRPr="0059520D" w:rsidRDefault="0059520D" w:rsidP="009F7799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9520D">
                    <w:rPr>
                      <w:rFonts w:ascii="Arial" w:hAnsi="Arial" w:cs="Arial"/>
                      <w:sz w:val="18"/>
                      <w:szCs w:val="18"/>
                    </w:rPr>
                    <w:t>Dora Fazekas</w:t>
                  </w:r>
                </w:p>
                <w:p w:rsidR="0059520D" w:rsidRPr="0059520D" w:rsidRDefault="00A92CB7" w:rsidP="009F7799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eastAsia="zh-CN"/>
                    </w:rPr>
                    <w:t>邮箱</w:t>
                  </w:r>
                  <w:r w:rsidR="0059520D" w:rsidRPr="0059520D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hyperlink r:id="rId11" w:history="1">
                    <w:r w:rsidR="0059520D" w:rsidRPr="0059520D">
                      <w:rPr>
                        <w:rStyle w:val="ac"/>
                        <w:rFonts w:ascii="Arial" w:hAnsi="Arial" w:cs="Arial"/>
                        <w:sz w:val="18"/>
                        <w:szCs w:val="18"/>
                      </w:rPr>
                      <w:t>dorafazekas@spi.pt</w:t>
                    </w:r>
                  </w:hyperlink>
                </w:p>
              </w:txbxContent>
            </v:textbox>
          </v:shape>
        </w:pict>
      </w:r>
      <w:r w:rsidR="00A92CB7">
        <w:rPr>
          <w:noProof/>
          <w:lang w:val="en-US" w:eastAsia="zh-C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2168525</wp:posOffset>
            </wp:positionV>
            <wp:extent cx="2362200" cy="1576070"/>
            <wp:effectExtent l="0" t="552450" r="0" b="519430"/>
            <wp:wrapTight wrapText="bothSides">
              <wp:wrapPolygon edited="0">
                <wp:start x="-1457" y="21504"/>
                <wp:lineTo x="-935" y="23071"/>
                <wp:lineTo x="110" y="24115"/>
                <wp:lineTo x="21362" y="24115"/>
                <wp:lineTo x="22755" y="22288"/>
                <wp:lineTo x="22755" y="21504"/>
                <wp:lineTo x="22755" y="357"/>
                <wp:lineTo x="22755" y="-426"/>
                <wp:lineTo x="20839" y="-2254"/>
                <wp:lineTo x="459" y="-2254"/>
                <wp:lineTo x="-1109" y="-949"/>
                <wp:lineTo x="-1457" y="357"/>
                <wp:lineTo x="-1457" y="21504"/>
              </wp:wrapPolygon>
            </wp:wrapTight>
            <wp:docPr id="4" name="Picture 4" descr="Tropical Fruits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opical Fruits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62200" cy="1576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4629F">
        <w:rPr>
          <w:noProof/>
          <w:lang w:eastAsia="en-GB"/>
        </w:rPr>
        <w:pict>
          <v:shape id="Text Box 4" o:spid="_x0000_s1028" type="#_x0000_t202" style="position:absolute;margin-left:23.65pt;margin-top:70.35pt;width:405pt;height:121.8pt;z-index:2516561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" stroked="f">
            <v:textbox style="mso-fit-shape-to-text:t">
              <w:txbxContent>
                <w:p w:rsidR="000053E9" w:rsidRPr="008762CB" w:rsidRDefault="00E057BF" w:rsidP="002557C4">
                  <w:pPr>
                    <w:spacing w:line="360" w:lineRule="auto"/>
                    <w:jc w:val="both"/>
                    <w:rPr>
                      <w:lang w:val="en-US" w:eastAsia="zh-CN"/>
                    </w:rPr>
                  </w:pP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在欧盟第七框架项目资助下，</w:t>
                  </w:r>
                  <w:r w:rsidR="00C12570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Collab4Safety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项目</w:t>
                  </w:r>
                  <w:r w:rsidR="00A92CB7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（</w:t>
                  </w:r>
                  <w:r w:rsidR="00A92CB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www.collab4safety.eu</w:t>
                  </w:r>
                  <w:r w:rsidR="00A92CB7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）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于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2012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年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8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月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正式启动。</w:t>
                  </w:r>
                  <w:r w:rsidR="00C12570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来自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8</w:t>
                  </w:r>
                  <w:r w:rsidR="00C12570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个国家，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3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个大</w:t>
                  </w:r>
                  <w:r w:rsidR="00C12570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洲的各大食品</w:t>
                  </w:r>
                  <w:r w:rsidR="00414EB4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安全</w:t>
                  </w:r>
                  <w:r w:rsidR="00C12570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研究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机构将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共同努力</w:t>
                  </w:r>
                  <w:r w:rsidR="00414EB4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推动全球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食品安全</w:t>
                  </w:r>
                  <w:r w:rsidR="00414EB4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的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研究，</w:t>
                  </w:r>
                  <w:r w:rsidR="000053E9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培训及政策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制订等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领域的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广泛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合作，寻求</w:t>
                  </w:r>
                  <w:r w:rsidR="00CA6B7E"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有效方法解决世界主要食品安全</w:t>
                  </w:r>
                  <w:r>
                    <w:rPr>
                      <w:rFonts w:ascii="Arial" w:hAnsi="Arial" w:cs="Arial" w:hint="eastAsia"/>
                      <w:sz w:val="18"/>
                      <w:szCs w:val="18"/>
                      <w:lang w:val="en-US" w:eastAsia="zh-CN"/>
                    </w:rPr>
                    <w:t>危机。</w:t>
                  </w:r>
                </w:p>
              </w:txbxContent>
            </v:textbox>
          </v:shape>
        </w:pict>
      </w:r>
      <w:r w:rsidRPr="0064629F">
        <w:rPr>
          <w:noProof/>
          <w:lang w:eastAsia="en-GB"/>
        </w:rPr>
        <w:pict>
          <v:shape id="Text Box 9" o:spid="_x0000_s1033" type="#_x0000_t202" style="position:absolute;margin-left:21.2pt;margin-top:32pt;width:397.45pt;height:67.6pt;z-index:2516684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" stroked="f">
            <v:textbox style="mso-fit-shape-to-text:t">
              <w:txbxContent>
                <w:p w:rsidR="00F727D6" w:rsidRPr="00854056" w:rsidRDefault="00CA6B7E" w:rsidP="00730794">
                  <w:pPr>
                    <w:jc w:val="both"/>
                    <w:rPr>
                      <w:i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i/>
                      <w:sz w:val="24"/>
                      <w:szCs w:val="24"/>
                      <w:lang w:val="en-US" w:eastAsia="zh-CN"/>
                    </w:rPr>
                    <w:t>各国有关研究人员希望通过建立一个网络合作数据库平台</w:t>
                  </w:r>
                  <w:r w:rsidR="003C7AD4">
                    <w:rPr>
                      <w:rFonts w:hint="eastAsia"/>
                      <w:i/>
                      <w:sz w:val="24"/>
                      <w:szCs w:val="24"/>
                      <w:lang w:val="en-US" w:eastAsia="zh-CN"/>
                    </w:rPr>
                    <w:t>，</w:t>
                  </w:r>
                  <w:r w:rsidR="00414EB4">
                    <w:rPr>
                      <w:rFonts w:hint="eastAsia"/>
                      <w:i/>
                      <w:sz w:val="24"/>
                      <w:szCs w:val="24"/>
                      <w:lang w:val="en-US" w:eastAsia="zh-CN"/>
                    </w:rPr>
                    <w:t>加强</w:t>
                  </w:r>
                  <w:r w:rsidR="003C7AD4">
                    <w:rPr>
                      <w:rFonts w:hint="eastAsia"/>
                      <w:i/>
                      <w:sz w:val="24"/>
                      <w:szCs w:val="24"/>
                      <w:lang w:val="en-US" w:eastAsia="zh-CN"/>
                    </w:rPr>
                    <w:t>食品安全研究</w:t>
                  </w:r>
                  <w:r w:rsidR="000053E9">
                    <w:rPr>
                      <w:rFonts w:hint="eastAsia"/>
                      <w:i/>
                      <w:sz w:val="24"/>
                      <w:szCs w:val="24"/>
                      <w:lang w:val="en-US" w:eastAsia="zh-CN"/>
                    </w:rPr>
                    <w:t>在全球范围内的</w:t>
                  </w:r>
                  <w:r w:rsidR="003C7AD4">
                    <w:rPr>
                      <w:rFonts w:hint="eastAsia"/>
                      <w:i/>
                      <w:sz w:val="24"/>
                      <w:szCs w:val="24"/>
                      <w:lang w:val="en-US" w:eastAsia="zh-CN"/>
                    </w:rPr>
                    <w:t>合作</w:t>
                  </w:r>
                  <w:r w:rsidR="000053E9">
                    <w:rPr>
                      <w:rFonts w:hint="eastAsia"/>
                      <w:i/>
                      <w:sz w:val="24"/>
                      <w:szCs w:val="24"/>
                      <w:lang w:val="en-US" w:eastAsia="zh-CN"/>
                    </w:rPr>
                    <w:t>力度</w:t>
                  </w:r>
                </w:p>
              </w:txbxContent>
            </v:textbox>
          </v:shape>
        </w:pict>
      </w:r>
      <w:r w:rsidRPr="0064629F">
        <w:rPr>
          <w:noProof/>
          <w:lang w:eastAsia="en-GB"/>
        </w:rPr>
        <w:pict>
          <v:shape id="Text Box 5" o:spid="_x0000_s1029" type="#_x0000_t202" style="position:absolute;margin-left:19.25pt;margin-top:2.95pt;width:399.7pt;height:51.4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kdItg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" filled="f" stroked="f">
            <v:textbox>
              <w:txbxContent>
                <w:p w:rsidR="00611B46" w:rsidRPr="003C7AD4" w:rsidRDefault="003C7AD4" w:rsidP="00730794">
                  <w:pPr>
                    <w:jc w:val="both"/>
                    <w:rPr>
                      <w:sz w:val="36"/>
                      <w:szCs w:val="36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sz w:val="36"/>
                      <w:szCs w:val="36"/>
                      <w:lang w:val="en-US" w:eastAsia="zh-CN"/>
                    </w:rPr>
                    <w:t>全球食品安全数据库现已出台！</w:t>
                  </w:r>
                </w:p>
              </w:txbxContent>
            </v:textbox>
          </v:shape>
        </w:pict>
      </w:r>
      <w:del w:id="2" w:author="user" w:date="2013-04-07T08:40:00Z">
        <w:r w:rsidRPr="0064629F" w:rsidDel="006B769B">
          <w:rPr>
            <w:noProof/>
            <w:sz w:val="36"/>
            <w:szCs w:val="36"/>
            <w:lang w:eastAsia="en-GB"/>
          </w:rPr>
          <w:pict>
            <v:shape id="Text Box 2" o:spid="_x0000_s1032" type="#_x0000_t202" style="position:absolute;margin-left:23.65pt;margin-top:675pt;width:459.8pt;height:29.15pt;z-index:25166438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G3tw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" filled="f" stroked="f">
              <v:textbox style="mso-fit-shape-to-text:t">
                <w:txbxContent>
                  <w:p w:rsidR="006172E1" w:rsidRPr="006172E1" w:rsidRDefault="00F66D67" w:rsidP="006172E1">
                    <w:pPr>
                      <w:jc w:val="both"/>
                      <w:rPr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该新闻稿仅代表作者本人意见，对一切可能利用该报道内容进行的活动，欧盟概不负责</w:t>
                    </w:r>
                  </w:p>
                </w:txbxContent>
              </v:textbox>
            </v:shape>
          </w:pict>
        </w:r>
      </w:del>
      <w:r w:rsidRPr="0064629F">
        <w:rPr>
          <w:noProof/>
          <w:sz w:val="36"/>
          <w:szCs w:val="36"/>
          <w:lang w:eastAsia="en-GB"/>
        </w:rPr>
        <w:pict>
          <v:rect id="Rectangle 7" o:spid="_x0000_s1031" style="position:absolute;margin-left:-94.05pt;margin-top:-110.6pt;width:613.5pt;height:55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" fillcolor="#87888a" stroked="f"/>
        </w:pict>
      </w:r>
      <w:r w:rsidRPr="0064629F">
        <w:rPr>
          <w:noProof/>
          <w:sz w:val="36"/>
          <w:szCs w:val="36"/>
          <w:lang w:eastAsia="en-GB"/>
        </w:rPr>
        <w:pict>
          <v:rect id="Rectangle 2" o:spid="_x0000_s1026" style="position:absolute;margin-left:-86.55pt;margin-top:719.2pt;width:606pt;height:55.5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" fillcolor="#00b3d0" stroked="f"/>
        </w:pict>
      </w:r>
    </w:p>
    <w:sectPr w:rsidR="00F237AA" w:rsidSect="008762CB">
      <w:headerReference w:type="default" r:id="rId14"/>
      <w:footerReference w:type="default" r:id="rId15"/>
      <w:pgSz w:w="11906" w:h="16838"/>
      <w:pgMar w:top="1702" w:right="1701" w:bottom="1417" w:left="1701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A51" w:rsidRDefault="002B7A51" w:rsidP="003279E5">
      <w:r>
        <w:separator/>
      </w:r>
    </w:p>
  </w:endnote>
  <w:endnote w:type="continuationSeparator" w:id="0">
    <w:p w:rsidR="002B7A51" w:rsidRDefault="002B7A51" w:rsidP="00327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AE" w:rsidRDefault="0064629F">
    <w:pPr>
      <w:pStyle w:val="ab"/>
    </w:pPr>
    <w:r w:rsidRPr="0064629F">
      <w:rPr>
        <w:noProof/>
        <w:lang w:val="en-GB" w:eastAsia="en-GB"/>
      </w:rPr>
      <w:pict>
        <v:rect id="Rectangle 1" o:spid="_x0000_s2049" style="position:absolute;margin-left:-91.05pt;margin-top:10.95pt;width:606pt;height:55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" fillcolor="#a1c214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A51" w:rsidRDefault="002B7A51" w:rsidP="003279E5">
      <w:r>
        <w:separator/>
      </w:r>
    </w:p>
  </w:footnote>
  <w:footnote w:type="continuationSeparator" w:id="0">
    <w:p w:rsidR="002B7A51" w:rsidRDefault="002B7A51" w:rsidP="00327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EAE" w:rsidRDefault="0064629F">
    <w:pPr>
      <w:pStyle w:val="aa"/>
    </w:pPr>
    <w:r w:rsidRPr="0064629F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6.2pt;margin-top:-14.6pt;width:314.75pt;height:20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AYl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" filled="f" stroked="f">
          <v:textbox style="mso-fit-shape-to-text:t">
            <w:txbxContent>
              <w:p w:rsidR="00AD1EAE" w:rsidRPr="00210BB3" w:rsidRDefault="00AD1EAE" w:rsidP="00476137">
                <w:pPr>
                  <w:jc w:val="right"/>
                  <w:rPr>
                    <w:color w:val="FFFFFF"/>
                    <w:lang w:val="en-US"/>
                  </w:rPr>
                </w:pPr>
                <w:r w:rsidRPr="00210BB3">
                  <w:rPr>
                    <w:color w:val="FFFFFF"/>
                  </w:rPr>
                  <w:t>Main Title | Main Subtitle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BC2"/>
    <w:multiLevelType w:val="hybridMultilevel"/>
    <w:tmpl w:val="4DBA4C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A2665"/>
    <w:multiLevelType w:val="hybridMultilevel"/>
    <w:tmpl w:val="38BA9C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36649"/>
    <w:multiLevelType w:val="hybridMultilevel"/>
    <w:tmpl w:val="BCE04DEA"/>
    <w:lvl w:ilvl="0" w:tplc="9D368B2A">
      <w:start w:val="1"/>
      <w:numFmt w:val="decimal"/>
      <w:pStyle w:val="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85727"/>
    <w:multiLevelType w:val="multilevel"/>
    <w:tmpl w:val="51244076"/>
    <w:lvl w:ilvl="0">
      <w:start w:val="1"/>
      <w:numFmt w:val="decimal"/>
      <w:pStyle w:val="MainTitle-numbered"/>
      <w:lvlText w:val="%1."/>
      <w:lvlJc w:val="left"/>
      <w:pPr>
        <w:ind w:left="360" w:hanging="360"/>
      </w:pPr>
    </w:lvl>
    <w:lvl w:ilvl="1">
      <w:start w:val="1"/>
      <w:numFmt w:val="decimal"/>
      <w:pStyle w:val="Subtitlenumbered"/>
      <w:lvlText w:val="%1.%2."/>
      <w:lvlJc w:val="left"/>
      <w:pPr>
        <w:ind w:left="792" w:hanging="432"/>
      </w:pPr>
    </w:lvl>
    <w:lvl w:ilvl="2">
      <w:start w:val="1"/>
      <w:numFmt w:val="decimal"/>
      <w:pStyle w:val="Sub-subtitl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0AF3B3D"/>
    <w:multiLevelType w:val="hybridMultilevel"/>
    <w:tmpl w:val="BACE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E2B6B"/>
    <w:multiLevelType w:val="hybridMultilevel"/>
    <w:tmpl w:val="0D8C1E1C"/>
    <w:lvl w:ilvl="0" w:tplc="68E23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F4861"/>
    <w:multiLevelType w:val="hybridMultilevel"/>
    <w:tmpl w:val="03CC220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67CE0"/>
    <w:multiLevelType w:val="hybridMultilevel"/>
    <w:tmpl w:val="7696F15A"/>
    <w:lvl w:ilvl="0" w:tplc="926256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82">
      <o:colormru v:ext="edit" colors="#a1c214,#42a0c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6E87"/>
    <w:rsid w:val="00004720"/>
    <w:rsid w:val="000050BD"/>
    <w:rsid w:val="000053E9"/>
    <w:rsid w:val="00005908"/>
    <w:rsid w:val="00022ED1"/>
    <w:rsid w:val="00025364"/>
    <w:rsid w:val="0004248E"/>
    <w:rsid w:val="00057DBB"/>
    <w:rsid w:val="00081B58"/>
    <w:rsid w:val="0008352D"/>
    <w:rsid w:val="000D39C6"/>
    <w:rsid w:val="000E52E0"/>
    <w:rsid w:val="000F4224"/>
    <w:rsid w:val="000F4EE3"/>
    <w:rsid w:val="001063E9"/>
    <w:rsid w:val="00114629"/>
    <w:rsid w:val="00146C6A"/>
    <w:rsid w:val="00154EC0"/>
    <w:rsid w:val="00170E8D"/>
    <w:rsid w:val="00176A69"/>
    <w:rsid w:val="001957BF"/>
    <w:rsid w:val="001A2694"/>
    <w:rsid w:val="001B54C3"/>
    <w:rsid w:val="001C072C"/>
    <w:rsid w:val="001C7A49"/>
    <w:rsid w:val="00205F95"/>
    <w:rsid w:val="00210BB3"/>
    <w:rsid w:val="00213CD5"/>
    <w:rsid w:val="00216531"/>
    <w:rsid w:val="002174FA"/>
    <w:rsid w:val="00226039"/>
    <w:rsid w:val="00234F4F"/>
    <w:rsid w:val="002557C4"/>
    <w:rsid w:val="00261F8E"/>
    <w:rsid w:val="0026363E"/>
    <w:rsid w:val="00280A71"/>
    <w:rsid w:val="00284A8E"/>
    <w:rsid w:val="002A5008"/>
    <w:rsid w:val="002A7506"/>
    <w:rsid w:val="002B1B23"/>
    <w:rsid w:val="002B7A51"/>
    <w:rsid w:val="002C5416"/>
    <w:rsid w:val="002E0527"/>
    <w:rsid w:val="002E67A2"/>
    <w:rsid w:val="002F3002"/>
    <w:rsid w:val="00302420"/>
    <w:rsid w:val="00307C36"/>
    <w:rsid w:val="00316246"/>
    <w:rsid w:val="003279E5"/>
    <w:rsid w:val="00336163"/>
    <w:rsid w:val="003439E7"/>
    <w:rsid w:val="00344552"/>
    <w:rsid w:val="00347756"/>
    <w:rsid w:val="00362395"/>
    <w:rsid w:val="0036342D"/>
    <w:rsid w:val="00363A7F"/>
    <w:rsid w:val="003752A2"/>
    <w:rsid w:val="003B7767"/>
    <w:rsid w:val="003C5FE9"/>
    <w:rsid w:val="003C7AD4"/>
    <w:rsid w:val="003E3702"/>
    <w:rsid w:val="003F6C9E"/>
    <w:rsid w:val="00414916"/>
    <w:rsid w:val="00414EB4"/>
    <w:rsid w:val="004210B1"/>
    <w:rsid w:val="00424A74"/>
    <w:rsid w:val="00432012"/>
    <w:rsid w:val="00442119"/>
    <w:rsid w:val="00447F0B"/>
    <w:rsid w:val="004606F9"/>
    <w:rsid w:val="00466A78"/>
    <w:rsid w:val="00470990"/>
    <w:rsid w:val="00476137"/>
    <w:rsid w:val="004831DB"/>
    <w:rsid w:val="00484473"/>
    <w:rsid w:val="00493539"/>
    <w:rsid w:val="004D06BC"/>
    <w:rsid w:val="004F4FC4"/>
    <w:rsid w:val="004F71FF"/>
    <w:rsid w:val="00500F88"/>
    <w:rsid w:val="00503141"/>
    <w:rsid w:val="00515582"/>
    <w:rsid w:val="005228A8"/>
    <w:rsid w:val="0053120E"/>
    <w:rsid w:val="00537B6B"/>
    <w:rsid w:val="00540C8B"/>
    <w:rsid w:val="00560168"/>
    <w:rsid w:val="00565B2D"/>
    <w:rsid w:val="005666AA"/>
    <w:rsid w:val="005934CC"/>
    <w:rsid w:val="0059520D"/>
    <w:rsid w:val="005A2863"/>
    <w:rsid w:val="005A4EAE"/>
    <w:rsid w:val="005B056A"/>
    <w:rsid w:val="005C7FCF"/>
    <w:rsid w:val="005E42CF"/>
    <w:rsid w:val="005F0A26"/>
    <w:rsid w:val="005F52B8"/>
    <w:rsid w:val="005F63DC"/>
    <w:rsid w:val="006056C0"/>
    <w:rsid w:val="00611B46"/>
    <w:rsid w:val="006142C4"/>
    <w:rsid w:val="006172E1"/>
    <w:rsid w:val="00622FC2"/>
    <w:rsid w:val="006266AC"/>
    <w:rsid w:val="0064629F"/>
    <w:rsid w:val="006510DC"/>
    <w:rsid w:val="0065404E"/>
    <w:rsid w:val="006543B3"/>
    <w:rsid w:val="00666EA2"/>
    <w:rsid w:val="006849EB"/>
    <w:rsid w:val="00685CA5"/>
    <w:rsid w:val="0069196A"/>
    <w:rsid w:val="006B04CF"/>
    <w:rsid w:val="006B769B"/>
    <w:rsid w:val="006D02F4"/>
    <w:rsid w:val="006D723E"/>
    <w:rsid w:val="006E77B2"/>
    <w:rsid w:val="006F655B"/>
    <w:rsid w:val="006F6C99"/>
    <w:rsid w:val="007243D7"/>
    <w:rsid w:val="00730794"/>
    <w:rsid w:val="00735036"/>
    <w:rsid w:val="00757F46"/>
    <w:rsid w:val="00761534"/>
    <w:rsid w:val="00777A96"/>
    <w:rsid w:val="0078698D"/>
    <w:rsid w:val="00787CD4"/>
    <w:rsid w:val="00793DF2"/>
    <w:rsid w:val="007A54C3"/>
    <w:rsid w:val="007C1F5E"/>
    <w:rsid w:val="007D04A7"/>
    <w:rsid w:val="008159E6"/>
    <w:rsid w:val="00820E7A"/>
    <w:rsid w:val="00854056"/>
    <w:rsid w:val="008762CB"/>
    <w:rsid w:val="008905E3"/>
    <w:rsid w:val="008C5156"/>
    <w:rsid w:val="008D0A7B"/>
    <w:rsid w:val="008E0089"/>
    <w:rsid w:val="00912288"/>
    <w:rsid w:val="00925EA3"/>
    <w:rsid w:val="00933B12"/>
    <w:rsid w:val="00942336"/>
    <w:rsid w:val="00946A15"/>
    <w:rsid w:val="00946C13"/>
    <w:rsid w:val="00946E87"/>
    <w:rsid w:val="009526A8"/>
    <w:rsid w:val="009713A5"/>
    <w:rsid w:val="00974BE9"/>
    <w:rsid w:val="009A0CB8"/>
    <w:rsid w:val="009A2D53"/>
    <w:rsid w:val="009C45DC"/>
    <w:rsid w:val="009E59E4"/>
    <w:rsid w:val="009F357E"/>
    <w:rsid w:val="009F3815"/>
    <w:rsid w:val="009F481E"/>
    <w:rsid w:val="009F7799"/>
    <w:rsid w:val="00A01938"/>
    <w:rsid w:val="00A54051"/>
    <w:rsid w:val="00A72F05"/>
    <w:rsid w:val="00A92CB7"/>
    <w:rsid w:val="00A93000"/>
    <w:rsid w:val="00AA0878"/>
    <w:rsid w:val="00AA6538"/>
    <w:rsid w:val="00AD1EAE"/>
    <w:rsid w:val="00AD6068"/>
    <w:rsid w:val="00AD6B42"/>
    <w:rsid w:val="00AD715C"/>
    <w:rsid w:val="00B06C3F"/>
    <w:rsid w:val="00B107B2"/>
    <w:rsid w:val="00B15431"/>
    <w:rsid w:val="00B55991"/>
    <w:rsid w:val="00B60AF9"/>
    <w:rsid w:val="00B65DC6"/>
    <w:rsid w:val="00B74D8D"/>
    <w:rsid w:val="00BA150E"/>
    <w:rsid w:val="00BA7B7F"/>
    <w:rsid w:val="00BD0C38"/>
    <w:rsid w:val="00BD2862"/>
    <w:rsid w:val="00BD570C"/>
    <w:rsid w:val="00BD6CE3"/>
    <w:rsid w:val="00C12570"/>
    <w:rsid w:val="00C174EE"/>
    <w:rsid w:val="00C26D27"/>
    <w:rsid w:val="00C510F1"/>
    <w:rsid w:val="00C534E2"/>
    <w:rsid w:val="00C5467F"/>
    <w:rsid w:val="00C613B8"/>
    <w:rsid w:val="00C65A39"/>
    <w:rsid w:val="00C833D4"/>
    <w:rsid w:val="00C91AC0"/>
    <w:rsid w:val="00CA6B7E"/>
    <w:rsid w:val="00CC46C2"/>
    <w:rsid w:val="00CE75BD"/>
    <w:rsid w:val="00CF38D6"/>
    <w:rsid w:val="00D003BF"/>
    <w:rsid w:val="00D02BA7"/>
    <w:rsid w:val="00D03CC3"/>
    <w:rsid w:val="00D243DD"/>
    <w:rsid w:val="00D25597"/>
    <w:rsid w:val="00D30BE9"/>
    <w:rsid w:val="00D71D2B"/>
    <w:rsid w:val="00D838EB"/>
    <w:rsid w:val="00DA2BF3"/>
    <w:rsid w:val="00DA3F4C"/>
    <w:rsid w:val="00DC4284"/>
    <w:rsid w:val="00DF3983"/>
    <w:rsid w:val="00E057BF"/>
    <w:rsid w:val="00E1250B"/>
    <w:rsid w:val="00E26A69"/>
    <w:rsid w:val="00E52960"/>
    <w:rsid w:val="00E7038E"/>
    <w:rsid w:val="00E8140B"/>
    <w:rsid w:val="00E93792"/>
    <w:rsid w:val="00EC0278"/>
    <w:rsid w:val="00EC0888"/>
    <w:rsid w:val="00EC15B0"/>
    <w:rsid w:val="00EC34C4"/>
    <w:rsid w:val="00EC77D9"/>
    <w:rsid w:val="00EE41CC"/>
    <w:rsid w:val="00EF048C"/>
    <w:rsid w:val="00F15639"/>
    <w:rsid w:val="00F17A0F"/>
    <w:rsid w:val="00F23413"/>
    <w:rsid w:val="00F237AA"/>
    <w:rsid w:val="00F40304"/>
    <w:rsid w:val="00F4467D"/>
    <w:rsid w:val="00F66D67"/>
    <w:rsid w:val="00F71975"/>
    <w:rsid w:val="00F727D6"/>
    <w:rsid w:val="00F7746B"/>
    <w:rsid w:val="00F85161"/>
    <w:rsid w:val="00F86CC6"/>
    <w:rsid w:val="00F93E0B"/>
    <w:rsid w:val="00FA71A3"/>
    <w:rsid w:val="00FC5C13"/>
    <w:rsid w:val="00F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a1c214,#42a0c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EastAsia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008"/>
    <w:rPr>
      <w:rFonts w:ascii="Calibri" w:hAnsi="Calibri"/>
      <w:sz w:val="22"/>
      <w:szCs w:val="22"/>
    </w:rPr>
  </w:style>
  <w:style w:type="paragraph" w:styleId="1">
    <w:name w:val="heading 1"/>
    <w:aliases w:val="1. Chapter Heading"/>
    <w:basedOn w:val="a"/>
    <w:next w:val="a"/>
    <w:link w:val="1Char"/>
    <w:qFormat/>
    <w:rsid w:val="002A5008"/>
    <w:pPr>
      <w:keepNext/>
      <w:spacing w:before="240" w:after="60"/>
      <w:outlineLvl w:val="0"/>
    </w:pPr>
    <w:rPr>
      <w:rFonts w:ascii="Cambria" w:eastAsia="Times New Roman" w:hAnsi="Cambria"/>
      <w:b/>
      <w:bCs/>
      <w:smallCaps/>
      <w:color w:val="000090"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Char"/>
    <w:qFormat/>
    <w:rsid w:val="002A5008"/>
    <w:pPr>
      <w:keepNext/>
      <w:numPr>
        <w:numId w:val="2"/>
      </w:numPr>
      <w:spacing w:before="160" w:after="160" w:line="360" w:lineRule="auto"/>
      <w:jc w:val="both"/>
      <w:outlineLvl w:val="1"/>
    </w:pPr>
    <w:rPr>
      <w:rFonts w:ascii="Garamond" w:eastAsia="Times New Roman" w:hAnsi="Garamond"/>
      <w:b/>
      <w:bCs/>
      <w:iCs/>
      <w:sz w:val="24"/>
      <w:szCs w:val="24"/>
      <w:lang w:val="en-US"/>
    </w:rPr>
  </w:style>
  <w:style w:type="paragraph" w:styleId="3">
    <w:name w:val="heading 3"/>
    <w:basedOn w:val="a"/>
    <w:next w:val="a"/>
    <w:link w:val="3Char"/>
    <w:qFormat/>
    <w:rsid w:val="002A500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2A5008"/>
    <w:pPr>
      <w:keepNext/>
      <w:tabs>
        <w:tab w:val="num" w:pos="1800"/>
      </w:tabs>
      <w:spacing w:before="240" w:after="120"/>
      <w:ind w:left="1800" w:hanging="1800"/>
      <w:jc w:val="both"/>
      <w:outlineLvl w:val="3"/>
    </w:pPr>
    <w:rPr>
      <w:rFonts w:ascii="Calisto MT" w:eastAsia="SimSun" w:hAnsi="Calisto MT"/>
      <w:b/>
      <w:i/>
      <w:sz w:val="24"/>
      <w:szCs w:val="20"/>
      <w:lang w:val="en-GB"/>
    </w:rPr>
  </w:style>
  <w:style w:type="paragraph" w:styleId="5">
    <w:name w:val="heading 5"/>
    <w:basedOn w:val="a"/>
    <w:next w:val="a"/>
    <w:link w:val="5Char"/>
    <w:qFormat/>
    <w:rsid w:val="002A5008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2A5008"/>
    <w:pPr>
      <w:keepNext/>
      <w:spacing w:before="120" w:after="120"/>
      <w:jc w:val="both"/>
      <w:outlineLvl w:val="5"/>
    </w:pPr>
    <w:rPr>
      <w:rFonts w:ascii="Calisto MT" w:eastAsia="SimSun" w:hAnsi="Calisto MT"/>
      <w:b/>
      <w:i/>
      <w:sz w:val="24"/>
      <w:szCs w:val="20"/>
      <w:lang w:val="en-GB"/>
    </w:rPr>
  </w:style>
  <w:style w:type="paragraph" w:styleId="7">
    <w:name w:val="heading 7"/>
    <w:basedOn w:val="a"/>
    <w:next w:val="a"/>
    <w:link w:val="7Char"/>
    <w:qFormat/>
    <w:rsid w:val="002A5008"/>
    <w:pPr>
      <w:keepNext/>
      <w:tabs>
        <w:tab w:val="center" w:pos="4680"/>
      </w:tabs>
      <w:spacing w:before="120" w:after="120"/>
      <w:jc w:val="center"/>
      <w:outlineLvl w:val="6"/>
    </w:pPr>
    <w:rPr>
      <w:rFonts w:ascii="Calisto MT" w:eastAsia="SimSun" w:hAnsi="Calisto MT"/>
      <w:b/>
      <w:sz w:val="24"/>
      <w:szCs w:val="20"/>
      <w:lang w:val="en-GB"/>
    </w:rPr>
  </w:style>
  <w:style w:type="paragraph" w:styleId="8">
    <w:name w:val="heading 8"/>
    <w:basedOn w:val="a"/>
    <w:next w:val="a"/>
    <w:link w:val="8Char"/>
    <w:qFormat/>
    <w:rsid w:val="002A5008"/>
    <w:pPr>
      <w:keepNext/>
      <w:spacing w:before="120" w:after="120"/>
      <w:jc w:val="both"/>
      <w:outlineLvl w:val="7"/>
    </w:pPr>
    <w:rPr>
      <w:rFonts w:ascii="Calisto MT" w:eastAsia="SimSun" w:hAnsi="Calisto MT"/>
      <w:b/>
      <w:i/>
      <w:szCs w:val="20"/>
      <w:lang w:val="en-GB"/>
    </w:rPr>
  </w:style>
  <w:style w:type="paragraph" w:styleId="9">
    <w:name w:val="heading 9"/>
    <w:basedOn w:val="a"/>
    <w:next w:val="a"/>
    <w:link w:val="9Char"/>
    <w:qFormat/>
    <w:rsid w:val="002A5008"/>
    <w:pPr>
      <w:keepNext/>
      <w:jc w:val="center"/>
      <w:outlineLvl w:val="8"/>
    </w:pPr>
    <w:rPr>
      <w:rFonts w:ascii="Calisto MT" w:eastAsia="SimSun" w:hAnsi="Calisto MT"/>
      <w:b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1. Chapter Heading Char"/>
    <w:link w:val="1"/>
    <w:rsid w:val="002A5008"/>
    <w:rPr>
      <w:rFonts w:eastAsia="Times New Roman"/>
      <w:b/>
      <w:bCs/>
      <w:smallCaps/>
      <w:color w:val="000090"/>
      <w:kern w:val="32"/>
      <w:sz w:val="32"/>
      <w:szCs w:val="32"/>
      <w:lang w:val="en-US" w:eastAsia="en-US"/>
    </w:rPr>
  </w:style>
  <w:style w:type="character" w:customStyle="1" w:styleId="2Char">
    <w:name w:val="标题 2 Char"/>
    <w:link w:val="2"/>
    <w:rsid w:val="002A5008"/>
    <w:rPr>
      <w:rFonts w:ascii="Garamond" w:eastAsia="Times New Roman" w:hAnsi="Garamond" w:cs="Arial"/>
      <w:b/>
      <w:bCs/>
      <w:iCs/>
      <w:sz w:val="24"/>
      <w:szCs w:val="24"/>
      <w:lang w:val="en-US"/>
    </w:rPr>
  </w:style>
  <w:style w:type="character" w:customStyle="1" w:styleId="3Char">
    <w:name w:val="标题 3 Char"/>
    <w:link w:val="3"/>
    <w:rsid w:val="002A5008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4Char">
    <w:name w:val="标题 4 Char"/>
    <w:link w:val="4"/>
    <w:rsid w:val="002A5008"/>
    <w:rPr>
      <w:rFonts w:ascii="Calisto MT" w:eastAsia="SimSun" w:hAnsi="Calisto MT"/>
      <w:b/>
      <w:i/>
      <w:sz w:val="24"/>
      <w:lang w:val="en-GB"/>
    </w:rPr>
  </w:style>
  <w:style w:type="character" w:customStyle="1" w:styleId="5Char">
    <w:name w:val="标题 5 Char"/>
    <w:link w:val="5"/>
    <w:rsid w:val="002A5008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rsid w:val="002A5008"/>
    <w:rPr>
      <w:rFonts w:ascii="Calisto MT" w:eastAsia="SimSun" w:hAnsi="Calisto MT"/>
      <w:b/>
      <w:i/>
      <w:sz w:val="24"/>
      <w:lang w:val="en-GB"/>
    </w:rPr>
  </w:style>
  <w:style w:type="character" w:customStyle="1" w:styleId="7Char">
    <w:name w:val="标题 7 Char"/>
    <w:link w:val="7"/>
    <w:rsid w:val="002A5008"/>
    <w:rPr>
      <w:rFonts w:ascii="Calisto MT" w:eastAsia="SimSun" w:hAnsi="Calisto MT"/>
      <w:b/>
      <w:sz w:val="24"/>
      <w:lang w:val="en-GB"/>
    </w:rPr>
  </w:style>
  <w:style w:type="character" w:customStyle="1" w:styleId="8Char">
    <w:name w:val="标题 8 Char"/>
    <w:link w:val="8"/>
    <w:rsid w:val="002A5008"/>
    <w:rPr>
      <w:rFonts w:ascii="Calisto MT" w:eastAsia="SimSun" w:hAnsi="Calisto MT"/>
      <w:b/>
      <w:i/>
      <w:sz w:val="22"/>
      <w:lang w:val="en-GB"/>
    </w:rPr>
  </w:style>
  <w:style w:type="character" w:customStyle="1" w:styleId="9Char">
    <w:name w:val="标题 9 Char"/>
    <w:link w:val="9"/>
    <w:rsid w:val="002A5008"/>
    <w:rPr>
      <w:rFonts w:ascii="Calisto MT" w:eastAsia="SimSun" w:hAnsi="Calisto MT"/>
      <w:b/>
      <w:sz w:val="22"/>
      <w:lang w:val="en-GB"/>
    </w:rPr>
  </w:style>
  <w:style w:type="paragraph" w:styleId="a3">
    <w:name w:val="caption"/>
    <w:basedOn w:val="a"/>
    <w:next w:val="a"/>
    <w:link w:val="Char"/>
    <w:qFormat/>
    <w:rsid w:val="00CE75BD"/>
    <w:pPr>
      <w:widowControl w:val="0"/>
      <w:spacing w:before="120" w:after="120"/>
      <w:jc w:val="center"/>
    </w:pPr>
    <w:rPr>
      <w:rFonts w:eastAsia="SimSun"/>
      <w:b/>
      <w:color w:val="8B898A"/>
      <w:sz w:val="24"/>
      <w:szCs w:val="20"/>
      <w:lang w:val="en-GB" w:eastAsia="en-US"/>
    </w:rPr>
  </w:style>
  <w:style w:type="paragraph" w:styleId="a4">
    <w:name w:val="Title"/>
    <w:basedOn w:val="a"/>
    <w:link w:val="Char0"/>
    <w:qFormat/>
    <w:rsid w:val="002A5008"/>
    <w:pPr>
      <w:spacing w:after="60"/>
      <w:jc w:val="center"/>
      <w:outlineLvl w:val="0"/>
    </w:pPr>
    <w:rPr>
      <w:rFonts w:ascii="Calisto MT" w:eastAsia="SimSun" w:hAnsi="Calisto MT"/>
      <w:b/>
      <w:kern w:val="28"/>
      <w:sz w:val="44"/>
      <w:szCs w:val="20"/>
      <w:lang w:val="en-GB"/>
    </w:rPr>
  </w:style>
  <w:style w:type="character" w:customStyle="1" w:styleId="Char0">
    <w:name w:val="标题 Char"/>
    <w:link w:val="a4"/>
    <w:rsid w:val="002A5008"/>
    <w:rPr>
      <w:rFonts w:ascii="Calisto MT" w:eastAsia="SimSun" w:hAnsi="Calisto MT"/>
      <w:b/>
      <w:kern w:val="28"/>
      <w:sz w:val="44"/>
      <w:lang w:val="en-GB"/>
    </w:rPr>
  </w:style>
  <w:style w:type="paragraph" w:styleId="a5">
    <w:name w:val="Subtitle"/>
    <w:basedOn w:val="a"/>
    <w:next w:val="a"/>
    <w:link w:val="Char1"/>
    <w:qFormat/>
    <w:rsid w:val="002A5008"/>
    <w:pPr>
      <w:spacing w:before="120" w:after="240"/>
      <w:jc w:val="center"/>
      <w:outlineLvl w:val="1"/>
    </w:pPr>
    <w:rPr>
      <w:rFonts w:ascii="Calisto MT" w:eastAsia="SimSun" w:hAnsi="Calisto MT"/>
      <w:b/>
      <w:i/>
      <w:sz w:val="36"/>
      <w:szCs w:val="20"/>
      <w:lang w:val="en-GB"/>
    </w:rPr>
  </w:style>
  <w:style w:type="character" w:customStyle="1" w:styleId="Char1">
    <w:name w:val="副标题 Char"/>
    <w:link w:val="a5"/>
    <w:rsid w:val="002A5008"/>
    <w:rPr>
      <w:rFonts w:ascii="Calisto MT" w:eastAsia="SimSun" w:hAnsi="Calisto MT"/>
      <w:b/>
      <w:i/>
      <w:sz w:val="36"/>
      <w:lang w:val="en-GB"/>
    </w:rPr>
  </w:style>
  <w:style w:type="character" w:styleId="a6">
    <w:name w:val="Strong"/>
    <w:uiPriority w:val="22"/>
    <w:qFormat/>
    <w:rsid w:val="002A5008"/>
    <w:rPr>
      <w:b/>
      <w:bCs/>
    </w:rPr>
  </w:style>
  <w:style w:type="character" w:styleId="a7">
    <w:name w:val="Emphasis"/>
    <w:qFormat/>
    <w:rsid w:val="002A5008"/>
    <w:rPr>
      <w:rFonts w:ascii="Arial Black" w:hAnsi="Arial Black"/>
      <w:sz w:val="18"/>
    </w:rPr>
  </w:style>
  <w:style w:type="paragraph" w:customStyle="1" w:styleId="Listavistosa-nfasis1">
    <w:name w:val="Lista vistosa - Énfasis 1"/>
    <w:basedOn w:val="a"/>
    <w:uiPriority w:val="34"/>
    <w:qFormat/>
    <w:rsid w:val="002A5008"/>
    <w:pPr>
      <w:ind w:left="720"/>
      <w:contextualSpacing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Prrafodelista">
    <w:name w:val="Párrafo de lista"/>
    <w:basedOn w:val="a"/>
    <w:uiPriority w:val="34"/>
    <w:qFormat/>
    <w:rsid w:val="002A5008"/>
    <w:pPr>
      <w:ind w:left="720"/>
      <w:contextualSpacing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Sinespaciado">
    <w:name w:val="Sin espaciado"/>
    <w:qFormat/>
    <w:rsid w:val="002A5008"/>
    <w:rPr>
      <w:sz w:val="24"/>
      <w:szCs w:val="24"/>
      <w:lang w:val="en-US" w:eastAsia="en-US"/>
    </w:rPr>
  </w:style>
  <w:style w:type="character" w:styleId="a8">
    <w:name w:val="Intense Emphasis"/>
    <w:uiPriority w:val="21"/>
    <w:qFormat/>
    <w:rsid w:val="002A5008"/>
    <w:rPr>
      <w:b/>
      <w:bCs/>
      <w:i/>
      <w:iCs/>
      <w:color w:val="4F81BD"/>
    </w:rPr>
  </w:style>
  <w:style w:type="paragraph" w:styleId="a9">
    <w:name w:val="Balloon Text"/>
    <w:basedOn w:val="a"/>
    <w:link w:val="Char2"/>
    <w:uiPriority w:val="99"/>
    <w:semiHidden/>
    <w:unhideWhenUsed/>
    <w:rsid w:val="00362395"/>
    <w:rPr>
      <w:rFonts w:ascii="Tahoma" w:hAnsi="Tahoma"/>
      <w:sz w:val="16"/>
      <w:szCs w:val="16"/>
    </w:rPr>
  </w:style>
  <w:style w:type="character" w:customStyle="1" w:styleId="Char2">
    <w:name w:val="批注框文本 Char"/>
    <w:link w:val="a9"/>
    <w:uiPriority w:val="99"/>
    <w:semiHidden/>
    <w:rsid w:val="0036239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3"/>
    <w:uiPriority w:val="99"/>
    <w:unhideWhenUsed/>
    <w:rsid w:val="003279E5"/>
    <w:pPr>
      <w:tabs>
        <w:tab w:val="center" w:pos="4252"/>
        <w:tab w:val="right" w:pos="8504"/>
      </w:tabs>
    </w:pPr>
  </w:style>
  <w:style w:type="character" w:customStyle="1" w:styleId="Char3">
    <w:name w:val="页眉 Char"/>
    <w:link w:val="aa"/>
    <w:uiPriority w:val="99"/>
    <w:rsid w:val="003279E5"/>
    <w:rPr>
      <w:rFonts w:ascii="Calibri" w:hAnsi="Calibri"/>
      <w:sz w:val="22"/>
      <w:szCs w:val="22"/>
    </w:rPr>
  </w:style>
  <w:style w:type="paragraph" w:styleId="ab">
    <w:name w:val="footer"/>
    <w:basedOn w:val="a"/>
    <w:link w:val="Char4"/>
    <w:uiPriority w:val="99"/>
    <w:unhideWhenUsed/>
    <w:rsid w:val="003279E5"/>
    <w:pPr>
      <w:tabs>
        <w:tab w:val="center" w:pos="4252"/>
        <w:tab w:val="right" w:pos="8504"/>
      </w:tabs>
    </w:pPr>
  </w:style>
  <w:style w:type="character" w:customStyle="1" w:styleId="Char4">
    <w:name w:val="页脚 Char"/>
    <w:link w:val="ab"/>
    <w:uiPriority w:val="99"/>
    <w:rsid w:val="003279E5"/>
    <w:rPr>
      <w:rFonts w:ascii="Calibri" w:hAnsi="Calibri"/>
      <w:sz w:val="22"/>
      <w:szCs w:val="22"/>
    </w:rPr>
  </w:style>
  <w:style w:type="paragraph" w:customStyle="1" w:styleId="Maintitle-notnumbered">
    <w:name w:val="Main title - not numbered"/>
    <w:basedOn w:val="a"/>
    <w:link w:val="Maintitle-notnumberedChar"/>
    <w:qFormat/>
    <w:rsid w:val="00F93E0B"/>
    <w:rPr>
      <w:b/>
      <w:color w:val="00B3D0"/>
      <w:sz w:val="40"/>
      <w:szCs w:val="40"/>
      <w:lang w:val="en-GB"/>
    </w:rPr>
  </w:style>
  <w:style w:type="character" w:customStyle="1" w:styleId="Maintitle-notnumberedChar">
    <w:name w:val="Main title - not numbered Char"/>
    <w:link w:val="Maintitle-notnumbered"/>
    <w:rsid w:val="00F93E0B"/>
    <w:rPr>
      <w:rFonts w:ascii="Calibri" w:hAnsi="Calibri"/>
      <w:b/>
      <w:color w:val="00B3D0"/>
      <w:sz w:val="40"/>
      <w:szCs w:val="40"/>
      <w:lang w:val="en-GB"/>
    </w:rPr>
  </w:style>
  <w:style w:type="character" w:styleId="ac">
    <w:name w:val="Hyperlink"/>
    <w:uiPriority w:val="99"/>
    <w:unhideWhenUsed/>
    <w:rsid w:val="00BD0C38"/>
    <w:rPr>
      <w:color w:val="0000FF"/>
      <w:u w:val="single"/>
    </w:rPr>
  </w:style>
  <w:style w:type="paragraph" w:customStyle="1" w:styleId="titlewithoutnumber">
    <w:name w:val="title without number"/>
    <w:basedOn w:val="a"/>
    <w:link w:val="titlewithoutnumberChar"/>
    <w:qFormat/>
    <w:rsid w:val="00BD0C38"/>
    <w:pPr>
      <w:keepNext/>
      <w:framePr w:hSpace="141" w:wrap="around" w:vAnchor="page" w:hAnchor="margin" w:xAlign="right" w:y="8796"/>
      <w:spacing w:before="160" w:after="160" w:line="360" w:lineRule="auto"/>
      <w:jc w:val="both"/>
      <w:outlineLvl w:val="1"/>
    </w:pPr>
    <w:rPr>
      <w:rFonts w:eastAsia="Times New Roman"/>
      <w:b/>
      <w:bCs/>
      <w:iCs/>
      <w:color w:val="3999B2"/>
      <w:sz w:val="32"/>
      <w:szCs w:val="24"/>
      <w:lang w:val="en-US"/>
    </w:rPr>
  </w:style>
  <w:style w:type="character" w:customStyle="1" w:styleId="titlewithoutnumberChar">
    <w:name w:val="title without number Char"/>
    <w:link w:val="titlewithoutnumber"/>
    <w:rsid w:val="00BD0C38"/>
    <w:rPr>
      <w:rFonts w:ascii="Calibri" w:eastAsia="Times New Roman" w:hAnsi="Calibri" w:cs="Arial"/>
      <w:b/>
      <w:bCs/>
      <w:iCs/>
      <w:color w:val="3999B2"/>
      <w:sz w:val="32"/>
      <w:szCs w:val="24"/>
      <w:lang w:val="en-US"/>
    </w:rPr>
  </w:style>
  <w:style w:type="paragraph" w:styleId="ad">
    <w:name w:val="List Paragraph"/>
    <w:basedOn w:val="a"/>
    <w:link w:val="Char5"/>
    <w:uiPriority w:val="34"/>
    <w:qFormat/>
    <w:rsid w:val="001A2694"/>
    <w:pPr>
      <w:ind w:left="720"/>
      <w:contextualSpacing/>
    </w:pPr>
  </w:style>
  <w:style w:type="paragraph" w:customStyle="1" w:styleId="MainTitle-numbered">
    <w:name w:val="Main Title - numbered"/>
    <w:basedOn w:val="ad"/>
    <w:link w:val="MainTitle-numberedChar1"/>
    <w:qFormat/>
    <w:rsid w:val="001A2694"/>
    <w:pPr>
      <w:numPr>
        <w:numId w:val="3"/>
      </w:numPr>
    </w:pPr>
    <w:rPr>
      <w:b/>
      <w:color w:val="00B3D0"/>
      <w:sz w:val="40"/>
      <w:szCs w:val="40"/>
      <w:lang w:val="en-GB"/>
    </w:rPr>
  </w:style>
  <w:style w:type="paragraph" w:customStyle="1" w:styleId="Subtitlenumbered">
    <w:name w:val="Subtitle numbered"/>
    <w:basedOn w:val="MainTitle-numbered"/>
    <w:link w:val="SubtitlenumberedChar"/>
    <w:qFormat/>
    <w:rsid w:val="00363A7F"/>
    <w:pPr>
      <w:numPr>
        <w:ilvl w:val="1"/>
      </w:numPr>
      <w:ind w:left="1140"/>
    </w:pPr>
    <w:rPr>
      <w:sz w:val="32"/>
      <w:szCs w:val="32"/>
    </w:rPr>
  </w:style>
  <w:style w:type="character" w:customStyle="1" w:styleId="Char5">
    <w:name w:val="列出段落 Char"/>
    <w:link w:val="ad"/>
    <w:uiPriority w:val="34"/>
    <w:rsid w:val="001A2694"/>
    <w:rPr>
      <w:rFonts w:ascii="Calibri" w:hAnsi="Calibri"/>
      <w:sz w:val="22"/>
      <w:szCs w:val="22"/>
    </w:rPr>
  </w:style>
  <w:style w:type="character" w:customStyle="1" w:styleId="MainTitle-numberedChar">
    <w:name w:val="Main Title - numbered Char"/>
    <w:rsid w:val="001A2694"/>
    <w:rPr>
      <w:rFonts w:ascii="Calibri" w:hAnsi="Calibri"/>
      <w:sz w:val="22"/>
      <w:szCs w:val="22"/>
    </w:rPr>
  </w:style>
  <w:style w:type="paragraph" w:customStyle="1" w:styleId="Textnormal">
    <w:name w:val="Text_normal"/>
    <w:basedOn w:val="MainTitle-numbered"/>
    <w:link w:val="TextnormalChar"/>
    <w:qFormat/>
    <w:rsid w:val="00C5467F"/>
    <w:pPr>
      <w:numPr>
        <w:numId w:val="0"/>
      </w:numPr>
      <w:spacing w:line="276" w:lineRule="auto"/>
      <w:jc w:val="both"/>
    </w:pPr>
    <w:rPr>
      <w:color w:val="000000"/>
      <w:sz w:val="24"/>
      <w:szCs w:val="24"/>
    </w:rPr>
  </w:style>
  <w:style w:type="character" w:customStyle="1" w:styleId="MainTitle-numberedChar1">
    <w:name w:val="Main Title - numbered Char1"/>
    <w:link w:val="MainTitle-numbered"/>
    <w:rsid w:val="00F15639"/>
    <w:rPr>
      <w:rFonts w:ascii="Calibri" w:hAnsi="Calibri"/>
      <w:b/>
      <w:color w:val="00B3D0"/>
      <w:sz w:val="40"/>
      <w:szCs w:val="40"/>
      <w:lang w:val="en-GB"/>
    </w:rPr>
  </w:style>
  <w:style w:type="character" w:customStyle="1" w:styleId="SubtitlenumberedChar">
    <w:name w:val="Subtitle numbered Char"/>
    <w:link w:val="Subtitlenumbered"/>
    <w:rsid w:val="00363A7F"/>
    <w:rPr>
      <w:rFonts w:ascii="Calibri" w:hAnsi="Calibri"/>
      <w:b/>
      <w:color w:val="00B3D0"/>
      <w:sz w:val="32"/>
      <w:szCs w:val="32"/>
      <w:lang w:val="en-GB"/>
    </w:rPr>
  </w:style>
  <w:style w:type="paragraph" w:customStyle="1" w:styleId="Sub-subtitle">
    <w:name w:val="Sub-subtitle"/>
    <w:basedOn w:val="Subtitlenumbered"/>
    <w:link w:val="Sub-subtitleChar"/>
    <w:qFormat/>
    <w:rsid w:val="00363A7F"/>
    <w:pPr>
      <w:numPr>
        <w:ilvl w:val="2"/>
      </w:numPr>
    </w:pPr>
    <w:rPr>
      <w:color w:val="87888A"/>
      <w:sz w:val="28"/>
      <w:szCs w:val="28"/>
    </w:rPr>
  </w:style>
  <w:style w:type="character" w:customStyle="1" w:styleId="TextnormalChar">
    <w:name w:val="Text_normal Char"/>
    <w:link w:val="Textnormal"/>
    <w:rsid w:val="00C5467F"/>
    <w:rPr>
      <w:rFonts w:ascii="Calibri" w:hAnsi="Calibri"/>
      <w:b/>
      <w:color w:val="000000"/>
      <w:sz w:val="24"/>
      <w:szCs w:val="24"/>
      <w:lang w:val="en-GB"/>
    </w:rPr>
  </w:style>
  <w:style w:type="character" w:styleId="ae">
    <w:name w:val="Subtle Emphasis"/>
    <w:uiPriority w:val="19"/>
    <w:qFormat/>
    <w:rsid w:val="00C5467F"/>
    <w:rPr>
      <w:i/>
      <w:iCs/>
      <w:color w:val="808080"/>
    </w:rPr>
  </w:style>
  <w:style w:type="character" w:customStyle="1" w:styleId="Sub-subtitleChar">
    <w:name w:val="Sub-subtitle Char"/>
    <w:link w:val="Sub-subtitle"/>
    <w:rsid w:val="00363A7F"/>
    <w:rPr>
      <w:rFonts w:ascii="Calibri" w:hAnsi="Calibri"/>
      <w:b/>
      <w:color w:val="87888A"/>
      <w:sz w:val="28"/>
      <w:szCs w:val="28"/>
      <w:lang w:val="en-GB"/>
    </w:rPr>
  </w:style>
  <w:style w:type="paragraph" w:customStyle="1" w:styleId="Figures">
    <w:name w:val="Figures"/>
    <w:basedOn w:val="a3"/>
    <w:link w:val="FiguresChar"/>
    <w:qFormat/>
    <w:rsid w:val="00C5467F"/>
  </w:style>
  <w:style w:type="paragraph" w:styleId="af">
    <w:name w:val="Normal (Web)"/>
    <w:basedOn w:val="a"/>
    <w:uiPriority w:val="99"/>
    <w:unhideWhenUsed/>
    <w:rsid w:val="00C54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har">
    <w:name w:val="题注 Char"/>
    <w:link w:val="a3"/>
    <w:rsid w:val="00CE75BD"/>
    <w:rPr>
      <w:rFonts w:ascii="Calibri" w:eastAsia="SimSun" w:hAnsi="Calibri"/>
      <w:b/>
      <w:color w:val="8B898A"/>
      <w:sz w:val="24"/>
      <w:lang w:val="en-GB" w:eastAsia="en-US"/>
    </w:rPr>
  </w:style>
  <w:style w:type="character" w:customStyle="1" w:styleId="FiguresChar">
    <w:name w:val="Figures Char"/>
    <w:link w:val="Figures"/>
    <w:rsid w:val="00C5467F"/>
    <w:rPr>
      <w:rFonts w:ascii="Calibri" w:eastAsia="SimSun" w:hAnsi="Calibri"/>
      <w:b/>
      <w:color w:val="8B898A"/>
      <w:sz w:val="24"/>
      <w:lang w:val="en-GB" w:eastAsia="en-US"/>
    </w:rPr>
  </w:style>
  <w:style w:type="table" w:styleId="af0">
    <w:name w:val="Table Grid"/>
    <w:basedOn w:val="a1"/>
    <w:uiPriority w:val="59"/>
    <w:rsid w:val="00195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">
    <w:name w:val="Tables"/>
    <w:basedOn w:val="a3"/>
    <w:link w:val="TablesChar"/>
    <w:qFormat/>
    <w:rsid w:val="001957BF"/>
    <w:rPr>
      <w:color w:val="87888A"/>
    </w:rPr>
  </w:style>
  <w:style w:type="character" w:customStyle="1" w:styleId="TablesChar">
    <w:name w:val="Tables Char"/>
    <w:link w:val="Tables"/>
    <w:rsid w:val="001957BF"/>
    <w:rPr>
      <w:rFonts w:ascii="Calibri" w:eastAsia="SimSun" w:hAnsi="Calibri"/>
      <w:b/>
      <w:color w:val="87888A"/>
      <w:sz w:val="24"/>
      <w:lang w:val="en-GB" w:eastAsia="en-US"/>
    </w:rPr>
  </w:style>
  <w:style w:type="paragraph" w:styleId="20">
    <w:name w:val="toc 2"/>
    <w:basedOn w:val="a"/>
    <w:next w:val="a"/>
    <w:autoRedefine/>
    <w:uiPriority w:val="39"/>
    <w:unhideWhenUsed/>
    <w:rsid w:val="000F4224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0F4224"/>
    <w:pPr>
      <w:tabs>
        <w:tab w:val="left" w:pos="440"/>
        <w:tab w:val="right" w:leader="dot" w:pos="8494"/>
      </w:tabs>
      <w:spacing w:after="1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rsid w:val="000F4224"/>
    <w:pPr>
      <w:tabs>
        <w:tab w:val="left" w:pos="1320"/>
        <w:tab w:val="right" w:leader="dot" w:pos="8494"/>
      </w:tabs>
      <w:spacing w:after="100"/>
      <w:ind w:left="440"/>
    </w:pPr>
    <w:rPr>
      <w:i/>
      <w:noProof/>
    </w:rPr>
  </w:style>
  <w:style w:type="character" w:styleId="af1">
    <w:name w:val="annotation reference"/>
    <w:uiPriority w:val="99"/>
    <w:semiHidden/>
    <w:unhideWhenUsed/>
    <w:rsid w:val="00057DBB"/>
    <w:rPr>
      <w:sz w:val="16"/>
      <w:szCs w:val="16"/>
    </w:rPr>
  </w:style>
  <w:style w:type="paragraph" w:styleId="af2">
    <w:name w:val="annotation text"/>
    <w:basedOn w:val="a"/>
    <w:link w:val="Char6"/>
    <w:uiPriority w:val="99"/>
    <w:semiHidden/>
    <w:unhideWhenUsed/>
    <w:rsid w:val="00057DBB"/>
    <w:rPr>
      <w:sz w:val="20"/>
      <w:szCs w:val="20"/>
    </w:rPr>
  </w:style>
  <w:style w:type="character" w:customStyle="1" w:styleId="Char6">
    <w:name w:val="批注文字 Char"/>
    <w:link w:val="af2"/>
    <w:uiPriority w:val="99"/>
    <w:semiHidden/>
    <w:rsid w:val="00057DBB"/>
    <w:rPr>
      <w:rFonts w:ascii="Calibri" w:hAnsi="Calibri"/>
    </w:rPr>
  </w:style>
  <w:style w:type="paragraph" w:styleId="af3">
    <w:name w:val="annotation subject"/>
    <w:basedOn w:val="af2"/>
    <w:next w:val="af2"/>
    <w:link w:val="Char7"/>
    <w:uiPriority w:val="99"/>
    <w:semiHidden/>
    <w:unhideWhenUsed/>
    <w:rsid w:val="00057DBB"/>
    <w:rPr>
      <w:b/>
      <w:bCs/>
    </w:rPr>
  </w:style>
  <w:style w:type="character" w:customStyle="1" w:styleId="Char7">
    <w:name w:val="批注主题 Char"/>
    <w:link w:val="af3"/>
    <w:uiPriority w:val="99"/>
    <w:semiHidden/>
    <w:rsid w:val="00057DBB"/>
    <w:rPr>
      <w:rFonts w:ascii="Calibri" w:hAnsi="Calibri"/>
      <w:b/>
      <w:bCs/>
    </w:rPr>
  </w:style>
  <w:style w:type="paragraph" w:styleId="af4">
    <w:name w:val="footnote text"/>
    <w:basedOn w:val="a"/>
    <w:link w:val="Char8"/>
    <w:uiPriority w:val="99"/>
    <w:semiHidden/>
    <w:unhideWhenUsed/>
    <w:rsid w:val="00484473"/>
    <w:rPr>
      <w:sz w:val="20"/>
      <w:szCs w:val="20"/>
    </w:rPr>
  </w:style>
  <w:style w:type="character" w:customStyle="1" w:styleId="Char8">
    <w:name w:val="脚注文本 Char"/>
    <w:link w:val="af4"/>
    <w:uiPriority w:val="99"/>
    <w:semiHidden/>
    <w:rsid w:val="00484473"/>
    <w:rPr>
      <w:rFonts w:ascii="Calibri" w:hAnsi="Calibri"/>
    </w:rPr>
  </w:style>
  <w:style w:type="character" w:styleId="af5">
    <w:name w:val="footnote reference"/>
    <w:uiPriority w:val="99"/>
    <w:semiHidden/>
    <w:unhideWhenUsed/>
    <w:rsid w:val="00484473"/>
    <w:rPr>
      <w:vertAlign w:val="superscript"/>
    </w:rPr>
  </w:style>
  <w:style w:type="paragraph" w:styleId="af6">
    <w:name w:val="table of figures"/>
    <w:basedOn w:val="a"/>
    <w:next w:val="a"/>
    <w:uiPriority w:val="99"/>
    <w:unhideWhenUsed/>
    <w:rsid w:val="004831DB"/>
  </w:style>
  <w:style w:type="character" w:styleId="af7">
    <w:name w:val="FollowedHyperlink"/>
    <w:uiPriority w:val="99"/>
    <w:semiHidden/>
    <w:unhideWhenUsed/>
    <w:rsid w:val="003439E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08"/>
    <w:rPr>
      <w:rFonts w:ascii="Calibri" w:hAnsi="Calibri"/>
      <w:sz w:val="22"/>
      <w:szCs w:val="22"/>
    </w:rPr>
  </w:style>
  <w:style w:type="paragraph" w:styleId="Heading1">
    <w:name w:val="heading 1"/>
    <w:aliases w:val="1. Chapter Heading"/>
    <w:basedOn w:val="Normal"/>
    <w:next w:val="Normal"/>
    <w:link w:val="Heading1Char"/>
    <w:qFormat/>
    <w:rsid w:val="002A5008"/>
    <w:pPr>
      <w:keepNext/>
      <w:spacing w:before="240" w:after="60"/>
      <w:outlineLvl w:val="0"/>
    </w:pPr>
    <w:rPr>
      <w:rFonts w:ascii="Cambria" w:eastAsia="Times New Roman" w:hAnsi="Cambria"/>
      <w:b/>
      <w:bCs/>
      <w:smallCaps/>
      <w:color w:val="000090"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A5008"/>
    <w:pPr>
      <w:keepNext/>
      <w:numPr>
        <w:numId w:val="2"/>
      </w:numPr>
      <w:spacing w:before="160" w:after="160" w:line="360" w:lineRule="auto"/>
      <w:jc w:val="both"/>
      <w:outlineLvl w:val="1"/>
    </w:pPr>
    <w:rPr>
      <w:rFonts w:ascii="Garamond" w:eastAsia="Times New Roman" w:hAnsi="Garamond"/>
      <w:b/>
      <w:bCs/>
      <w:iCs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A500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5008"/>
    <w:pPr>
      <w:keepNext/>
      <w:tabs>
        <w:tab w:val="num" w:pos="1800"/>
      </w:tabs>
      <w:spacing w:before="240" w:after="120"/>
      <w:ind w:left="1800" w:hanging="1800"/>
      <w:jc w:val="both"/>
      <w:outlineLvl w:val="3"/>
    </w:pPr>
    <w:rPr>
      <w:rFonts w:ascii="Calisto MT" w:eastAsia="SimSun" w:hAnsi="Calisto MT"/>
      <w:b/>
      <w:i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2A5008"/>
    <w:p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A5008"/>
    <w:pPr>
      <w:keepNext/>
      <w:spacing w:before="120" w:after="120"/>
      <w:jc w:val="both"/>
      <w:outlineLvl w:val="5"/>
    </w:pPr>
    <w:rPr>
      <w:rFonts w:ascii="Calisto MT" w:eastAsia="SimSun" w:hAnsi="Calisto MT"/>
      <w:b/>
      <w:i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2A5008"/>
    <w:pPr>
      <w:keepNext/>
      <w:tabs>
        <w:tab w:val="center" w:pos="4680"/>
      </w:tabs>
      <w:spacing w:before="120" w:after="120"/>
      <w:jc w:val="center"/>
      <w:outlineLvl w:val="6"/>
    </w:pPr>
    <w:rPr>
      <w:rFonts w:ascii="Calisto MT" w:eastAsia="SimSun" w:hAnsi="Calisto MT"/>
      <w:b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A5008"/>
    <w:pPr>
      <w:keepNext/>
      <w:spacing w:before="120" w:after="120"/>
      <w:jc w:val="both"/>
      <w:outlineLvl w:val="7"/>
    </w:pPr>
    <w:rPr>
      <w:rFonts w:ascii="Calisto MT" w:eastAsia="SimSun" w:hAnsi="Calisto MT"/>
      <w:b/>
      <w:i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2A5008"/>
    <w:pPr>
      <w:keepNext/>
      <w:jc w:val="center"/>
      <w:outlineLvl w:val="8"/>
    </w:pPr>
    <w:rPr>
      <w:rFonts w:ascii="Calisto MT" w:eastAsia="SimSun" w:hAnsi="Calisto MT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. Chapter Heading Char"/>
    <w:link w:val="Heading1"/>
    <w:rsid w:val="002A5008"/>
    <w:rPr>
      <w:rFonts w:eastAsia="Times New Roman"/>
      <w:b/>
      <w:bCs/>
      <w:smallCaps/>
      <w:color w:val="000090"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A5008"/>
    <w:rPr>
      <w:rFonts w:ascii="Garamond" w:eastAsia="Times New Roman" w:hAnsi="Garamond" w:cs="Arial"/>
      <w:b/>
      <w:bCs/>
      <w:iCs/>
      <w:sz w:val="24"/>
      <w:szCs w:val="24"/>
      <w:lang w:val="en-US"/>
    </w:rPr>
  </w:style>
  <w:style w:type="character" w:customStyle="1" w:styleId="Heading3Char">
    <w:name w:val="Heading 3 Char"/>
    <w:link w:val="Heading3"/>
    <w:rsid w:val="002A5008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2A5008"/>
    <w:rPr>
      <w:rFonts w:ascii="Calisto MT" w:eastAsia="SimSun" w:hAnsi="Calisto MT"/>
      <w:b/>
      <w:i/>
      <w:sz w:val="24"/>
      <w:lang w:val="en-GB"/>
    </w:rPr>
  </w:style>
  <w:style w:type="character" w:customStyle="1" w:styleId="Heading5Char">
    <w:name w:val="Heading 5 Char"/>
    <w:link w:val="Heading5"/>
    <w:rsid w:val="002A5008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2A5008"/>
    <w:rPr>
      <w:rFonts w:ascii="Calisto MT" w:eastAsia="SimSun" w:hAnsi="Calisto MT"/>
      <w:b/>
      <w:i/>
      <w:sz w:val="24"/>
      <w:lang w:val="en-GB"/>
    </w:rPr>
  </w:style>
  <w:style w:type="character" w:customStyle="1" w:styleId="Heading7Char">
    <w:name w:val="Heading 7 Char"/>
    <w:link w:val="Heading7"/>
    <w:rsid w:val="002A5008"/>
    <w:rPr>
      <w:rFonts w:ascii="Calisto MT" w:eastAsia="SimSun" w:hAnsi="Calisto MT"/>
      <w:b/>
      <w:sz w:val="24"/>
      <w:lang w:val="en-GB"/>
    </w:rPr>
  </w:style>
  <w:style w:type="character" w:customStyle="1" w:styleId="Heading8Char">
    <w:name w:val="Heading 8 Char"/>
    <w:link w:val="Heading8"/>
    <w:rsid w:val="002A5008"/>
    <w:rPr>
      <w:rFonts w:ascii="Calisto MT" w:eastAsia="SimSun" w:hAnsi="Calisto MT"/>
      <w:b/>
      <w:i/>
      <w:sz w:val="22"/>
      <w:lang w:val="en-GB"/>
    </w:rPr>
  </w:style>
  <w:style w:type="character" w:customStyle="1" w:styleId="Heading9Char">
    <w:name w:val="Heading 9 Char"/>
    <w:link w:val="Heading9"/>
    <w:rsid w:val="002A5008"/>
    <w:rPr>
      <w:rFonts w:ascii="Calisto MT" w:eastAsia="SimSun" w:hAnsi="Calisto MT"/>
      <w:b/>
      <w:sz w:val="22"/>
      <w:lang w:val="en-GB"/>
    </w:rPr>
  </w:style>
  <w:style w:type="paragraph" w:styleId="Caption">
    <w:name w:val="caption"/>
    <w:basedOn w:val="Normal"/>
    <w:next w:val="Normal"/>
    <w:link w:val="CaptionChar"/>
    <w:qFormat/>
    <w:rsid w:val="00CE75BD"/>
    <w:pPr>
      <w:widowControl w:val="0"/>
      <w:spacing w:before="120" w:after="120"/>
      <w:jc w:val="center"/>
    </w:pPr>
    <w:rPr>
      <w:rFonts w:eastAsia="SimSun"/>
      <w:b/>
      <w:color w:val="8B898A"/>
      <w:sz w:val="24"/>
      <w:szCs w:val="20"/>
      <w:lang w:val="en-GB" w:eastAsia="en-US"/>
    </w:rPr>
  </w:style>
  <w:style w:type="paragraph" w:styleId="Title">
    <w:name w:val="Title"/>
    <w:basedOn w:val="Normal"/>
    <w:link w:val="TitleChar"/>
    <w:qFormat/>
    <w:rsid w:val="002A5008"/>
    <w:pPr>
      <w:spacing w:after="60"/>
      <w:jc w:val="center"/>
      <w:outlineLvl w:val="0"/>
    </w:pPr>
    <w:rPr>
      <w:rFonts w:ascii="Calisto MT" w:eastAsia="SimSun" w:hAnsi="Calisto MT"/>
      <w:b/>
      <w:kern w:val="28"/>
      <w:sz w:val="44"/>
      <w:szCs w:val="20"/>
      <w:lang w:val="en-GB"/>
    </w:rPr>
  </w:style>
  <w:style w:type="character" w:customStyle="1" w:styleId="TitleChar">
    <w:name w:val="Title Char"/>
    <w:link w:val="Title"/>
    <w:rsid w:val="002A5008"/>
    <w:rPr>
      <w:rFonts w:ascii="Calisto MT" w:eastAsia="SimSun" w:hAnsi="Calisto MT"/>
      <w:b/>
      <w:kern w:val="28"/>
      <w:sz w:val="44"/>
      <w:lang w:val="en-GB"/>
    </w:rPr>
  </w:style>
  <w:style w:type="paragraph" w:styleId="Subtitle">
    <w:name w:val="Subtitle"/>
    <w:basedOn w:val="Normal"/>
    <w:next w:val="Normal"/>
    <w:link w:val="SubtitleChar"/>
    <w:qFormat/>
    <w:rsid w:val="002A5008"/>
    <w:pPr>
      <w:spacing w:before="120" w:after="240"/>
      <w:jc w:val="center"/>
      <w:outlineLvl w:val="1"/>
    </w:pPr>
    <w:rPr>
      <w:rFonts w:ascii="Calisto MT" w:eastAsia="SimSun" w:hAnsi="Calisto MT"/>
      <w:b/>
      <w:i/>
      <w:sz w:val="36"/>
      <w:szCs w:val="20"/>
      <w:lang w:val="en-GB"/>
    </w:rPr>
  </w:style>
  <w:style w:type="character" w:customStyle="1" w:styleId="SubtitleChar">
    <w:name w:val="Subtitle Char"/>
    <w:link w:val="Subtitle"/>
    <w:rsid w:val="002A5008"/>
    <w:rPr>
      <w:rFonts w:ascii="Calisto MT" w:eastAsia="SimSun" w:hAnsi="Calisto MT"/>
      <w:b/>
      <w:i/>
      <w:sz w:val="36"/>
      <w:lang w:val="en-GB"/>
    </w:rPr>
  </w:style>
  <w:style w:type="character" w:styleId="Strong">
    <w:name w:val="Strong"/>
    <w:uiPriority w:val="22"/>
    <w:qFormat/>
    <w:rsid w:val="002A5008"/>
    <w:rPr>
      <w:b/>
      <w:bCs/>
    </w:rPr>
  </w:style>
  <w:style w:type="character" w:styleId="Emphasis">
    <w:name w:val="Emphasis"/>
    <w:qFormat/>
    <w:rsid w:val="002A5008"/>
    <w:rPr>
      <w:rFonts w:ascii="Arial Black" w:hAnsi="Arial Black"/>
      <w:sz w:val="18"/>
    </w:rPr>
  </w:style>
  <w:style w:type="paragraph" w:customStyle="1" w:styleId="Listavistosa-nfasis1">
    <w:name w:val="Lista vistosa - Énfasis 1"/>
    <w:basedOn w:val="Normal"/>
    <w:uiPriority w:val="34"/>
    <w:qFormat/>
    <w:rsid w:val="002A5008"/>
    <w:pPr>
      <w:ind w:left="720"/>
      <w:contextualSpacing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Prrafodelista">
    <w:name w:val="Párrafo de lista"/>
    <w:basedOn w:val="Normal"/>
    <w:uiPriority w:val="34"/>
    <w:qFormat/>
    <w:rsid w:val="002A5008"/>
    <w:pPr>
      <w:ind w:left="720"/>
      <w:contextualSpacing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Sinespaciado">
    <w:name w:val="Sin espaciado"/>
    <w:qFormat/>
    <w:rsid w:val="002A5008"/>
    <w:rPr>
      <w:sz w:val="24"/>
      <w:szCs w:val="24"/>
      <w:lang w:val="en-US" w:eastAsia="en-US"/>
    </w:rPr>
  </w:style>
  <w:style w:type="character" w:styleId="IntenseEmphasis">
    <w:name w:val="Intense Emphasis"/>
    <w:uiPriority w:val="21"/>
    <w:qFormat/>
    <w:rsid w:val="002A5008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39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23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79E5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3279E5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279E5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3279E5"/>
    <w:rPr>
      <w:rFonts w:ascii="Calibri" w:hAnsi="Calibri"/>
      <w:sz w:val="22"/>
      <w:szCs w:val="22"/>
    </w:rPr>
  </w:style>
  <w:style w:type="paragraph" w:customStyle="1" w:styleId="Maintitle-notnumbered">
    <w:name w:val="Main title - not numbered"/>
    <w:basedOn w:val="Normal"/>
    <w:link w:val="Maintitle-notnumberedChar"/>
    <w:qFormat/>
    <w:rsid w:val="00F93E0B"/>
    <w:rPr>
      <w:b/>
      <w:color w:val="00B3D0"/>
      <w:sz w:val="40"/>
      <w:szCs w:val="40"/>
      <w:lang w:val="en-GB"/>
    </w:rPr>
  </w:style>
  <w:style w:type="character" w:customStyle="1" w:styleId="Maintitle-notnumberedChar">
    <w:name w:val="Main title - not numbered Char"/>
    <w:link w:val="Maintitle-notnumbered"/>
    <w:rsid w:val="00F93E0B"/>
    <w:rPr>
      <w:rFonts w:ascii="Calibri" w:hAnsi="Calibri"/>
      <w:b/>
      <w:color w:val="00B3D0"/>
      <w:sz w:val="40"/>
      <w:szCs w:val="40"/>
      <w:lang w:val="en-GB"/>
    </w:rPr>
  </w:style>
  <w:style w:type="character" w:styleId="Hyperlink">
    <w:name w:val="Hyperlink"/>
    <w:uiPriority w:val="99"/>
    <w:unhideWhenUsed/>
    <w:rsid w:val="00BD0C38"/>
    <w:rPr>
      <w:color w:val="0000FF"/>
      <w:u w:val="single"/>
    </w:rPr>
  </w:style>
  <w:style w:type="paragraph" w:customStyle="1" w:styleId="titlewithoutnumber">
    <w:name w:val="title without number"/>
    <w:basedOn w:val="Normal"/>
    <w:link w:val="titlewithoutnumberChar"/>
    <w:qFormat/>
    <w:rsid w:val="00BD0C38"/>
    <w:pPr>
      <w:keepNext/>
      <w:framePr w:hSpace="141" w:wrap="around" w:vAnchor="page" w:hAnchor="margin" w:xAlign="right" w:y="8796"/>
      <w:spacing w:before="160" w:after="160" w:line="360" w:lineRule="auto"/>
      <w:jc w:val="both"/>
      <w:outlineLvl w:val="1"/>
    </w:pPr>
    <w:rPr>
      <w:rFonts w:eastAsia="Times New Roman"/>
      <w:b/>
      <w:bCs/>
      <w:iCs/>
      <w:color w:val="3999B2"/>
      <w:sz w:val="32"/>
      <w:szCs w:val="24"/>
      <w:lang w:val="en-US"/>
    </w:rPr>
  </w:style>
  <w:style w:type="character" w:customStyle="1" w:styleId="titlewithoutnumberChar">
    <w:name w:val="title without number Char"/>
    <w:link w:val="titlewithoutnumber"/>
    <w:rsid w:val="00BD0C38"/>
    <w:rPr>
      <w:rFonts w:ascii="Calibri" w:eastAsia="Times New Roman" w:hAnsi="Calibri" w:cs="Arial"/>
      <w:b/>
      <w:bCs/>
      <w:iCs/>
      <w:color w:val="3999B2"/>
      <w:sz w:val="32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A2694"/>
    <w:pPr>
      <w:ind w:left="720"/>
      <w:contextualSpacing/>
    </w:pPr>
  </w:style>
  <w:style w:type="paragraph" w:customStyle="1" w:styleId="MainTitle-numbered">
    <w:name w:val="Main Title - numbered"/>
    <w:basedOn w:val="ListParagraph"/>
    <w:link w:val="MainTitle-numberedChar1"/>
    <w:qFormat/>
    <w:rsid w:val="001A2694"/>
    <w:pPr>
      <w:numPr>
        <w:numId w:val="3"/>
      </w:numPr>
    </w:pPr>
    <w:rPr>
      <w:b/>
      <w:color w:val="00B3D0"/>
      <w:sz w:val="40"/>
      <w:szCs w:val="40"/>
      <w:lang w:val="en-GB"/>
    </w:rPr>
  </w:style>
  <w:style w:type="paragraph" w:customStyle="1" w:styleId="Subtitlenumbered">
    <w:name w:val="Subtitle numbered"/>
    <w:basedOn w:val="MainTitle-numbered"/>
    <w:link w:val="SubtitlenumberedChar"/>
    <w:qFormat/>
    <w:rsid w:val="00363A7F"/>
    <w:pPr>
      <w:numPr>
        <w:ilvl w:val="1"/>
      </w:numPr>
      <w:ind w:left="1140"/>
    </w:pPr>
    <w:rPr>
      <w:sz w:val="32"/>
      <w:szCs w:val="32"/>
    </w:rPr>
  </w:style>
  <w:style w:type="character" w:customStyle="1" w:styleId="ListParagraphChar">
    <w:name w:val="List Paragraph Char"/>
    <w:link w:val="ListParagraph"/>
    <w:uiPriority w:val="34"/>
    <w:rsid w:val="001A2694"/>
    <w:rPr>
      <w:rFonts w:ascii="Calibri" w:hAnsi="Calibri"/>
      <w:sz w:val="22"/>
      <w:szCs w:val="22"/>
    </w:rPr>
  </w:style>
  <w:style w:type="character" w:customStyle="1" w:styleId="MainTitle-numberedChar">
    <w:name w:val="Main Title - numbered Char"/>
    <w:rsid w:val="001A2694"/>
    <w:rPr>
      <w:rFonts w:ascii="Calibri" w:hAnsi="Calibri"/>
      <w:sz w:val="22"/>
      <w:szCs w:val="22"/>
    </w:rPr>
  </w:style>
  <w:style w:type="paragraph" w:customStyle="1" w:styleId="Textnormal">
    <w:name w:val="Text_normal"/>
    <w:basedOn w:val="MainTitle-numbered"/>
    <w:link w:val="TextnormalChar"/>
    <w:qFormat/>
    <w:rsid w:val="00C5467F"/>
    <w:pPr>
      <w:numPr>
        <w:numId w:val="0"/>
      </w:numPr>
      <w:spacing w:line="276" w:lineRule="auto"/>
      <w:jc w:val="both"/>
    </w:pPr>
    <w:rPr>
      <w:color w:val="000000"/>
      <w:sz w:val="24"/>
      <w:szCs w:val="24"/>
    </w:rPr>
  </w:style>
  <w:style w:type="character" w:customStyle="1" w:styleId="MainTitle-numberedChar1">
    <w:name w:val="Main Title - numbered Char1"/>
    <w:link w:val="MainTitle-numbered"/>
    <w:rsid w:val="00F15639"/>
    <w:rPr>
      <w:rFonts w:ascii="Calibri" w:hAnsi="Calibri"/>
      <w:b/>
      <w:color w:val="00B3D0"/>
      <w:sz w:val="40"/>
      <w:szCs w:val="40"/>
      <w:lang w:val="en-GB"/>
    </w:rPr>
  </w:style>
  <w:style w:type="character" w:customStyle="1" w:styleId="SubtitlenumberedChar">
    <w:name w:val="Subtitle numbered Char"/>
    <w:link w:val="Subtitlenumbered"/>
    <w:rsid w:val="00363A7F"/>
    <w:rPr>
      <w:rFonts w:ascii="Calibri" w:hAnsi="Calibri"/>
      <w:b/>
      <w:color w:val="00B3D0"/>
      <w:sz w:val="32"/>
      <w:szCs w:val="32"/>
      <w:lang w:val="en-GB"/>
    </w:rPr>
  </w:style>
  <w:style w:type="paragraph" w:customStyle="1" w:styleId="Sub-subtitle">
    <w:name w:val="Sub-subtitle"/>
    <w:basedOn w:val="Subtitlenumbered"/>
    <w:link w:val="Sub-subtitleChar"/>
    <w:qFormat/>
    <w:rsid w:val="00363A7F"/>
    <w:pPr>
      <w:numPr>
        <w:ilvl w:val="2"/>
      </w:numPr>
    </w:pPr>
    <w:rPr>
      <w:color w:val="87888A"/>
      <w:sz w:val="28"/>
      <w:szCs w:val="28"/>
    </w:rPr>
  </w:style>
  <w:style w:type="character" w:customStyle="1" w:styleId="TextnormalChar">
    <w:name w:val="Text_normal Char"/>
    <w:link w:val="Textnormal"/>
    <w:rsid w:val="00C5467F"/>
    <w:rPr>
      <w:rFonts w:ascii="Calibri" w:hAnsi="Calibri"/>
      <w:b/>
      <w:color w:val="000000"/>
      <w:sz w:val="24"/>
      <w:szCs w:val="24"/>
      <w:lang w:val="en-GB"/>
    </w:rPr>
  </w:style>
  <w:style w:type="character" w:styleId="SubtleEmphasis">
    <w:name w:val="Subtle Emphasis"/>
    <w:uiPriority w:val="19"/>
    <w:qFormat/>
    <w:rsid w:val="00C5467F"/>
    <w:rPr>
      <w:i/>
      <w:iCs/>
      <w:color w:val="808080"/>
    </w:rPr>
  </w:style>
  <w:style w:type="character" w:customStyle="1" w:styleId="Sub-subtitleChar">
    <w:name w:val="Sub-subtitle Char"/>
    <w:link w:val="Sub-subtitle"/>
    <w:rsid w:val="00363A7F"/>
    <w:rPr>
      <w:rFonts w:ascii="Calibri" w:hAnsi="Calibri"/>
      <w:b/>
      <w:color w:val="87888A"/>
      <w:sz w:val="28"/>
      <w:szCs w:val="28"/>
      <w:lang w:val="en-GB"/>
    </w:rPr>
  </w:style>
  <w:style w:type="paragraph" w:customStyle="1" w:styleId="Figures">
    <w:name w:val="Figures"/>
    <w:basedOn w:val="Caption"/>
    <w:link w:val="FiguresChar"/>
    <w:qFormat/>
    <w:rsid w:val="00C5467F"/>
  </w:style>
  <w:style w:type="paragraph" w:styleId="NormalWeb">
    <w:name w:val="Normal (Web)"/>
    <w:basedOn w:val="Normal"/>
    <w:uiPriority w:val="99"/>
    <w:unhideWhenUsed/>
    <w:rsid w:val="00C54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aptionChar">
    <w:name w:val="Caption Char"/>
    <w:link w:val="Caption"/>
    <w:rsid w:val="00CE75BD"/>
    <w:rPr>
      <w:rFonts w:ascii="Calibri" w:eastAsia="SimSun" w:hAnsi="Calibri"/>
      <w:b/>
      <w:color w:val="8B898A"/>
      <w:sz w:val="24"/>
      <w:lang w:val="en-GB" w:eastAsia="en-US"/>
    </w:rPr>
  </w:style>
  <w:style w:type="character" w:customStyle="1" w:styleId="FiguresChar">
    <w:name w:val="Figures Char"/>
    <w:link w:val="Figures"/>
    <w:rsid w:val="00C5467F"/>
    <w:rPr>
      <w:rFonts w:ascii="Calibri" w:eastAsia="SimSun" w:hAnsi="Calibri"/>
      <w:b/>
      <w:color w:val="8B898A"/>
      <w:sz w:val="24"/>
      <w:lang w:val="en-GB" w:eastAsia="en-US"/>
    </w:rPr>
  </w:style>
  <w:style w:type="table" w:styleId="TableGrid">
    <w:name w:val="Table Grid"/>
    <w:basedOn w:val="TableNormal"/>
    <w:uiPriority w:val="59"/>
    <w:rsid w:val="00195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s">
    <w:name w:val="Tables"/>
    <w:basedOn w:val="Caption"/>
    <w:link w:val="TablesChar"/>
    <w:qFormat/>
    <w:rsid w:val="001957BF"/>
    <w:rPr>
      <w:color w:val="87888A"/>
    </w:rPr>
  </w:style>
  <w:style w:type="character" w:customStyle="1" w:styleId="TablesChar">
    <w:name w:val="Tables Char"/>
    <w:link w:val="Tables"/>
    <w:rsid w:val="001957BF"/>
    <w:rPr>
      <w:rFonts w:ascii="Calibri" w:eastAsia="SimSun" w:hAnsi="Calibri"/>
      <w:b/>
      <w:color w:val="87888A"/>
      <w:sz w:val="24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F422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F4224"/>
    <w:pPr>
      <w:tabs>
        <w:tab w:val="left" w:pos="440"/>
        <w:tab w:val="right" w:leader="dot" w:pos="8494"/>
      </w:tabs>
      <w:spacing w:after="1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0F4224"/>
    <w:pPr>
      <w:tabs>
        <w:tab w:val="left" w:pos="1320"/>
        <w:tab w:val="right" w:leader="dot" w:pos="8494"/>
      </w:tabs>
      <w:spacing w:after="100"/>
      <w:ind w:left="440"/>
    </w:pPr>
    <w:rPr>
      <w:i/>
      <w:noProof/>
    </w:rPr>
  </w:style>
  <w:style w:type="character" w:styleId="CommentReference">
    <w:name w:val="annotation reference"/>
    <w:uiPriority w:val="99"/>
    <w:semiHidden/>
    <w:unhideWhenUsed/>
    <w:rsid w:val="00057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DB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57DBB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D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7DBB"/>
    <w:rPr>
      <w:rFonts w:ascii="Calibri" w:hAnsi="Calibr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47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84473"/>
    <w:rPr>
      <w:rFonts w:ascii="Calibri" w:hAnsi="Calibri"/>
    </w:rPr>
  </w:style>
  <w:style w:type="character" w:styleId="FootnoteReference">
    <w:name w:val="footnote reference"/>
    <w:uiPriority w:val="99"/>
    <w:semiHidden/>
    <w:unhideWhenUsed/>
    <w:rsid w:val="00484473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4831DB"/>
  </w:style>
  <w:style w:type="character" w:styleId="FollowedHyperlink">
    <w:name w:val="FollowedHyperlink"/>
    <w:uiPriority w:val="99"/>
    <w:semiHidden/>
    <w:unhideWhenUsed/>
    <w:rsid w:val="003439E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xc.hu/browse.phtml?f=download&amp;id=1371044&amp;redirect=phot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rafazekas@spi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eb.spi.pt/collab4safety/user/registe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aguiar\AppData\Local\Microsoft\Windows\Temporary%20Internet%20Files\Content.Outlook\DFKT0CIA\Aersus%20template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A21842-A95D-4937-B8F2-1DA7B19C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Aersus template word.dotx</Template>
  <TotalTime>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Links>
    <vt:vector size="30" baseType="variant">
      <vt:variant>
        <vt:i4>720924</vt:i4>
      </vt:variant>
      <vt:variant>
        <vt:i4>12</vt:i4>
      </vt:variant>
      <vt:variant>
        <vt:i4>0</vt:i4>
      </vt:variant>
      <vt:variant>
        <vt:i4>5</vt:i4>
      </vt:variant>
      <vt:variant>
        <vt:lpwstr>http://www.spi.pt/aersus</vt:lpwstr>
      </vt:variant>
      <vt:variant>
        <vt:lpwstr/>
      </vt:variant>
      <vt:variant>
        <vt:i4>1703999</vt:i4>
      </vt:variant>
      <vt:variant>
        <vt:i4>9</vt:i4>
      </vt:variant>
      <vt:variant>
        <vt:i4>0</vt:i4>
      </vt:variant>
      <vt:variant>
        <vt:i4>5</vt:i4>
      </vt:variant>
      <vt:variant>
        <vt:lpwstr>mailto:dorafazekas@spi.pt</vt:lpwstr>
      </vt:variant>
      <vt:variant>
        <vt:lpwstr/>
      </vt:variant>
      <vt:variant>
        <vt:i4>3932282</vt:i4>
      </vt:variant>
      <vt:variant>
        <vt:i4>6</vt:i4>
      </vt:variant>
      <vt:variant>
        <vt:i4>0</vt:i4>
      </vt:variant>
      <vt:variant>
        <vt:i4>5</vt:i4>
      </vt:variant>
      <vt:variant>
        <vt:lpwstr>http://www.activespacetech.com/</vt:lpwstr>
      </vt:variant>
      <vt:variant>
        <vt:lpwstr/>
      </vt:variant>
      <vt:variant>
        <vt:i4>262172</vt:i4>
      </vt:variant>
      <vt:variant>
        <vt:i4>3</vt:i4>
      </vt:variant>
      <vt:variant>
        <vt:i4>0</vt:i4>
      </vt:variant>
      <vt:variant>
        <vt:i4>5</vt:i4>
      </vt:variant>
      <vt:variant>
        <vt:lpwstr>http://www.spieurope.eu/</vt:lpwstr>
      </vt:variant>
      <vt:variant>
        <vt:lpwstr/>
      </vt:variant>
      <vt:variant>
        <vt:i4>720924</vt:i4>
      </vt:variant>
      <vt:variant>
        <vt:i4>0</vt:i4>
      </vt:variant>
      <vt:variant>
        <vt:i4>0</vt:i4>
      </vt:variant>
      <vt:variant>
        <vt:i4>5</vt:i4>
      </vt:variant>
      <vt:variant>
        <vt:lpwstr>http://www.spi.pt/aersus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isabelaguiar</dc:creator>
  <cp:lastModifiedBy>user</cp:lastModifiedBy>
  <cp:revision>4</cp:revision>
  <cp:lastPrinted>2013-02-08T17:25:00Z</cp:lastPrinted>
  <dcterms:created xsi:type="dcterms:W3CDTF">2013-02-15T07:25:00Z</dcterms:created>
  <dcterms:modified xsi:type="dcterms:W3CDTF">2013-04-07T00:41:00Z</dcterms:modified>
</cp:coreProperties>
</file>